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38118A4" w14:textId="77777777" w:rsidR="00DD2CCD" w:rsidRDefault="00DD2CCD" w:rsidP="00A91676">
      <w:pPr>
        <w:rPr>
          <w:b/>
          <w:bCs/>
          <w:sz w:val="22"/>
          <w:szCs w:val="22"/>
        </w:rPr>
      </w:pPr>
    </w:p>
    <w:p w14:paraId="4F5E6FDE" w14:textId="77777777" w:rsidR="00DD2CCD" w:rsidRDefault="00DD2CCD" w:rsidP="00A91676">
      <w:pPr>
        <w:rPr>
          <w:b/>
          <w:bCs/>
          <w:sz w:val="22"/>
          <w:szCs w:val="22"/>
        </w:rPr>
      </w:pPr>
    </w:p>
    <w:p w14:paraId="3FDB6932" w14:textId="1A9B3574" w:rsidR="00720B3C" w:rsidRPr="004A77A7" w:rsidRDefault="00720B3C" w:rsidP="00A91676">
      <w:pPr>
        <w:rPr>
          <w:b/>
          <w:bCs/>
          <w:sz w:val="22"/>
          <w:szCs w:val="22"/>
        </w:rPr>
      </w:pPr>
      <w:r w:rsidRPr="004A77A7">
        <w:rPr>
          <w:b/>
          <w:bCs/>
          <w:sz w:val="22"/>
          <w:szCs w:val="22"/>
        </w:rPr>
        <w:t>Minutes</w:t>
      </w:r>
    </w:p>
    <w:p w14:paraId="5F5F847F" w14:textId="77777777" w:rsidR="00720B3C" w:rsidRPr="004A77A7" w:rsidRDefault="00720B3C" w:rsidP="00A91676">
      <w:pPr>
        <w:rPr>
          <w:b/>
          <w:bCs/>
          <w:sz w:val="22"/>
          <w:szCs w:val="22"/>
        </w:rPr>
      </w:pPr>
      <w:r w:rsidRPr="004A77A7">
        <w:rPr>
          <w:b/>
          <w:bCs/>
          <w:sz w:val="22"/>
          <w:szCs w:val="22"/>
        </w:rPr>
        <w:t>City of Gridley </w:t>
      </w:r>
    </w:p>
    <w:p w14:paraId="6E6AD41A" w14:textId="77777777" w:rsidR="00720B3C" w:rsidRPr="004A77A7" w:rsidRDefault="00720B3C" w:rsidP="00A91676">
      <w:pPr>
        <w:rPr>
          <w:b/>
          <w:bCs/>
          <w:sz w:val="22"/>
          <w:szCs w:val="22"/>
        </w:rPr>
      </w:pPr>
      <w:r w:rsidRPr="004A77A7">
        <w:rPr>
          <w:b/>
          <w:bCs/>
          <w:sz w:val="22"/>
          <w:szCs w:val="22"/>
        </w:rPr>
        <w:t>Council Meeting </w:t>
      </w:r>
    </w:p>
    <w:p w14:paraId="6093158B" w14:textId="77777777" w:rsidR="006D4551" w:rsidRPr="004A77A7" w:rsidRDefault="00720B3C" w:rsidP="00A91676">
      <w:pPr>
        <w:rPr>
          <w:b/>
          <w:bCs/>
          <w:sz w:val="22"/>
          <w:szCs w:val="22"/>
        </w:rPr>
      </w:pPr>
      <w:r w:rsidRPr="004A77A7">
        <w:rPr>
          <w:b/>
          <w:bCs/>
          <w:sz w:val="22"/>
          <w:szCs w:val="22"/>
        </w:rPr>
        <w:t>Wednesday</w:t>
      </w:r>
    </w:p>
    <w:p w14:paraId="7A9AFBC6" w14:textId="02A0FDFF" w:rsidR="00086752" w:rsidRPr="004A77A7" w:rsidRDefault="00385D8C" w:rsidP="00A91676">
      <w:pPr>
        <w:rPr>
          <w:b/>
          <w:bCs/>
          <w:sz w:val="22"/>
          <w:szCs w:val="22"/>
        </w:rPr>
      </w:pPr>
      <w:r>
        <w:rPr>
          <w:b/>
          <w:bCs/>
          <w:sz w:val="22"/>
          <w:szCs w:val="22"/>
        </w:rPr>
        <w:t>Ma</w:t>
      </w:r>
      <w:r w:rsidR="00536C79">
        <w:rPr>
          <w:b/>
          <w:bCs/>
          <w:sz w:val="22"/>
          <w:szCs w:val="22"/>
        </w:rPr>
        <w:t>y 6</w:t>
      </w:r>
      <w:r w:rsidR="00086752">
        <w:rPr>
          <w:b/>
          <w:bCs/>
          <w:sz w:val="22"/>
          <w:szCs w:val="22"/>
        </w:rPr>
        <w:t>, 2026</w:t>
      </w:r>
    </w:p>
    <w:p w14:paraId="251F1C06" w14:textId="48C9FC31" w:rsidR="00C70B94" w:rsidRDefault="00427CA0" w:rsidP="00A91676">
      <w:pPr>
        <w:rPr>
          <w:b/>
          <w:bCs/>
          <w:sz w:val="22"/>
          <w:szCs w:val="22"/>
        </w:rPr>
      </w:pPr>
      <w:r w:rsidRPr="004A77A7">
        <w:rPr>
          <w:b/>
          <w:bCs/>
          <w:sz w:val="22"/>
          <w:szCs w:val="22"/>
        </w:rPr>
        <w:t>6:0</w:t>
      </w:r>
      <w:r w:rsidR="00567368" w:rsidRPr="004A77A7">
        <w:rPr>
          <w:b/>
          <w:bCs/>
          <w:sz w:val="22"/>
          <w:szCs w:val="22"/>
        </w:rPr>
        <w:t xml:space="preserve">0 </w:t>
      </w:r>
      <w:r w:rsidRPr="004A77A7">
        <w:rPr>
          <w:b/>
          <w:bCs/>
          <w:sz w:val="22"/>
          <w:szCs w:val="22"/>
        </w:rPr>
        <w:t>pm</w:t>
      </w:r>
    </w:p>
    <w:p w14:paraId="33635B6C" w14:textId="1247C166" w:rsidR="00086752" w:rsidRPr="004A77A7" w:rsidRDefault="00086752" w:rsidP="00A91676">
      <w:pPr>
        <w:rPr>
          <w:b/>
          <w:bCs/>
          <w:sz w:val="22"/>
          <w:szCs w:val="22"/>
        </w:rPr>
      </w:pPr>
      <w:r>
        <w:rPr>
          <w:b/>
          <w:bCs/>
          <w:sz w:val="22"/>
          <w:szCs w:val="22"/>
        </w:rPr>
        <w:t>City Hall</w:t>
      </w:r>
    </w:p>
    <w:p w14:paraId="39889B24" w14:textId="776AEDAD" w:rsidR="000D2BA3" w:rsidRPr="004A77A7" w:rsidRDefault="000D2BA3" w:rsidP="00A91676">
      <w:pPr>
        <w:rPr>
          <w:sz w:val="22"/>
          <w:szCs w:val="22"/>
        </w:rPr>
      </w:pPr>
      <w:r w:rsidRPr="004A77A7">
        <w:rPr>
          <w:b/>
          <w:bCs/>
          <w:sz w:val="22"/>
          <w:szCs w:val="22"/>
        </w:rPr>
        <w:t>________________</w:t>
      </w:r>
    </w:p>
    <w:p w14:paraId="1A7D4141" w14:textId="75CACC80" w:rsidR="003E37E5" w:rsidRPr="004A77A7" w:rsidRDefault="003E37E5" w:rsidP="00A91676">
      <w:pPr>
        <w:rPr>
          <w:sz w:val="22"/>
          <w:szCs w:val="22"/>
        </w:rPr>
      </w:pPr>
    </w:p>
    <w:p w14:paraId="70187E1F" w14:textId="5D7FE17A" w:rsidR="00504B41" w:rsidRDefault="00D2470C" w:rsidP="00A91676">
      <w:pPr>
        <w:rPr>
          <w:sz w:val="22"/>
          <w:szCs w:val="22"/>
        </w:rPr>
      </w:pPr>
      <w:r>
        <w:rPr>
          <w:sz w:val="22"/>
          <w:szCs w:val="22"/>
        </w:rPr>
        <w:t>Mayor Steven Fuqua called the meeting to order at 6:00 pm. City Council members present were Greg Yotz, RJ Snovelle, Les Stone, Dee Ann Goertzen, and Stella Eccles. Also present were City Water and Sewer Maintenance Operator Brian Isch; City Clerk Teresa Budd; City Attorney Clark Allemang via Zoom; County Commissioner Wade Thomsen; and Senior Citizens representatives Denny and Linda Birk.</w:t>
      </w:r>
    </w:p>
    <w:p w14:paraId="5E29D1B7" w14:textId="77777777" w:rsidR="00D97ED0" w:rsidRDefault="00D97ED0" w:rsidP="00A91676">
      <w:pPr>
        <w:rPr>
          <w:sz w:val="22"/>
          <w:szCs w:val="22"/>
        </w:rPr>
      </w:pPr>
    </w:p>
    <w:p w14:paraId="5D21DD89" w14:textId="3AFB9033" w:rsidR="0009162D" w:rsidRDefault="00850253" w:rsidP="00A91676">
      <w:pPr>
        <w:rPr>
          <w:sz w:val="22"/>
          <w:szCs w:val="22"/>
        </w:rPr>
      </w:pPr>
      <w:r>
        <w:rPr>
          <w:sz w:val="22"/>
          <w:szCs w:val="22"/>
        </w:rPr>
        <w:t>The April 7, 2026, Gridley City Council meeting was canceled due to a lack of a quorum and was not rescheduled</w:t>
      </w:r>
      <w:r w:rsidR="007638F3">
        <w:rPr>
          <w:sz w:val="22"/>
          <w:szCs w:val="22"/>
        </w:rPr>
        <w:t>.</w:t>
      </w:r>
    </w:p>
    <w:p w14:paraId="5298D8F9" w14:textId="77777777" w:rsidR="00D00216" w:rsidRDefault="00D00216" w:rsidP="00A91676">
      <w:pPr>
        <w:rPr>
          <w:sz w:val="22"/>
          <w:szCs w:val="22"/>
        </w:rPr>
      </w:pPr>
    </w:p>
    <w:p w14:paraId="4D4370A7" w14:textId="26B9F978" w:rsidR="00E22204" w:rsidRDefault="00850253" w:rsidP="00A91676">
      <w:pPr>
        <w:rPr>
          <w:sz w:val="22"/>
          <w:szCs w:val="22"/>
        </w:rPr>
      </w:pPr>
      <w:r>
        <w:rPr>
          <w:sz w:val="22"/>
          <w:szCs w:val="22"/>
        </w:rPr>
        <w:t>Greg Yotz mo</w:t>
      </w:r>
      <w:r w:rsidR="00B84362">
        <w:rPr>
          <w:sz w:val="22"/>
          <w:szCs w:val="22"/>
        </w:rPr>
        <w:t>tioned</w:t>
      </w:r>
      <w:r>
        <w:rPr>
          <w:sz w:val="22"/>
          <w:szCs w:val="22"/>
        </w:rPr>
        <w:t xml:space="preserve"> to approve the minutes of the Governing Body meeting held on March 4, 2026. </w:t>
      </w:r>
      <w:r w:rsidR="00F5351D">
        <w:rPr>
          <w:sz w:val="22"/>
          <w:szCs w:val="22"/>
        </w:rPr>
        <w:t>Dee Ann Goertzen</w:t>
      </w:r>
      <w:r w:rsidR="001363E1">
        <w:rPr>
          <w:sz w:val="22"/>
          <w:szCs w:val="22"/>
        </w:rPr>
        <w:t xml:space="preserve"> </w:t>
      </w:r>
      <w:r w:rsidR="00F30680">
        <w:rPr>
          <w:sz w:val="22"/>
          <w:szCs w:val="22"/>
        </w:rPr>
        <w:t>seconded, and everyone was in favor.</w:t>
      </w:r>
    </w:p>
    <w:p w14:paraId="0DF4282B" w14:textId="77777777" w:rsidR="004B6446" w:rsidRPr="004A77A7" w:rsidRDefault="004B6446" w:rsidP="00A91676">
      <w:pPr>
        <w:rPr>
          <w:sz w:val="22"/>
          <w:szCs w:val="22"/>
        </w:rPr>
      </w:pPr>
    </w:p>
    <w:p w14:paraId="2D411C52" w14:textId="51D38D79" w:rsidR="002604F5" w:rsidRPr="004A77A7" w:rsidRDefault="00364934" w:rsidP="00A91676">
      <w:pPr>
        <w:rPr>
          <w:sz w:val="22"/>
          <w:szCs w:val="22"/>
        </w:rPr>
      </w:pPr>
      <w:r>
        <w:rPr>
          <w:sz w:val="22"/>
          <w:szCs w:val="22"/>
        </w:rPr>
        <w:t>Greg Yotz motioned to approve the bills for March, April, and May 2026. Dee Ann Goertzen seconded, and everyone was in favor.</w:t>
      </w:r>
    </w:p>
    <w:p w14:paraId="5DA292E0" w14:textId="77777777" w:rsidR="008B10AF" w:rsidRPr="004A77A7" w:rsidRDefault="008B10AF" w:rsidP="00A91676">
      <w:pPr>
        <w:rPr>
          <w:sz w:val="22"/>
          <w:szCs w:val="22"/>
        </w:rPr>
      </w:pPr>
    </w:p>
    <w:p w14:paraId="36DDBA77" w14:textId="069C8AA1" w:rsidR="006D4551" w:rsidRPr="004A77A7" w:rsidRDefault="002215C1" w:rsidP="00A91676">
      <w:pPr>
        <w:rPr>
          <w:sz w:val="22"/>
          <w:szCs w:val="22"/>
        </w:rPr>
      </w:pPr>
      <w:r>
        <w:rPr>
          <w:sz w:val="22"/>
          <w:szCs w:val="22"/>
        </w:rPr>
        <w:t xml:space="preserve">Greg Yotz approved the agenda as presented, with the addition of Wade Thomsen – A Comprehensive plan for the city, and Les Stone Bill payment options for city utility. RJ Snovelle seconded, and everyone was in favor. </w:t>
      </w:r>
    </w:p>
    <w:p w14:paraId="48D9386D" w14:textId="7D86ACF2" w:rsidR="00A938DC" w:rsidRPr="004A77A7" w:rsidRDefault="00A938DC" w:rsidP="00A91676">
      <w:pPr>
        <w:rPr>
          <w:sz w:val="22"/>
          <w:szCs w:val="22"/>
        </w:rPr>
      </w:pPr>
    </w:p>
    <w:p w14:paraId="176BFC16" w14:textId="24AD8F7C" w:rsidR="00CB1D7D" w:rsidRPr="004A77A7" w:rsidRDefault="00CB1D7D" w:rsidP="00A91676">
      <w:pPr>
        <w:rPr>
          <w:b/>
          <w:bCs/>
          <w:sz w:val="22"/>
          <w:szCs w:val="22"/>
        </w:rPr>
      </w:pPr>
      <w:bookmarkStart w:id="0" w:name="_Hlk190872675"/>
      <w:r w:rsidRPr="004A77A7">
        <w:rPr>
          <w:b/>
          <w:bCs/>
          <w:sz w:val="22"/>
          <w:szCs w:val="22"/>
        </w:rPr>
        <w:t>Old Business</w:t>
      </w:r>
    </w:p>
    <w:p w14:paraId="58B9CCED" w14:textId="77777777" w:rsidR="00E562EE" w:rsidRPr="004A77A7" w:rsidRDefault="00E562EE" w:rsidP="00A91676">
      <w:pPr>
        <w:rPr>
          <w:b/>
          <w:bCs/>
          <w:sz w:val="22"/>
          <w:szCs w:val="22"/>
        </w:rPr>
      </w:pPr>
    </w:p>
    <w:p w14:paraId="4EE2CDB0" w14:textId="440F52A0" w:rsidR="00A2587C" w:rsidRDefault="00F302B1" w:rsidP="00DF3E6B">
      <w:pPr>
        <w:rPr>
          <w:kern w:val="2"/>
          <w14:ligatures w14:val="standardContextual"/>
        </w:rPr>
      </w:pPr>
      <w:r>
        <w:rPr>
          <w:rFonts w:ascii="Calibri" w:hAnsi="Calibri" w:cs="Calibri"/>
          <w:color w:val="000000"/>
          <w:sz w:val="22"/>
          <w:szCs w:val="22"/>
        </w:rPr>
        <w:t xml:space="preserve">Dee Ann Goertzen reported that Blake Holmes of Tri County Real Estate now represents the home at </w:t>
      </w:r>
      <w:r w:rsidR="00A2587C">
        <w:rPr>
          <w:rFonts w:ascii="Calibri" w:hAnsi="Calibri" w:cs="Calibri"/>
          <w:color w:val="000000"/>
          <w:sz w:val="22"/>
          <w:szCs w:val="22"/>
        </w:rPr>
        <w:t>493 Highway 58 in Gridley.</w:t>
      </w:r>
    </w:p>
    <w:p w14:paraId="42DCC0BC" w14:textId="77777777" w:rsidR="00A13D03" w:rsidRDefault="00A13D03" w:rsidP="007101D6">
      <w:pPr>
        <w:ind w:left="288"/>
        <w:rPr>
          <w:sz w:val="22"/>
          <w:szCs w:val="22"/>
        </w:rPr>
      </w:pPr>
    </w:p>
    <w:p w14:paraId="0BDAD7CB" w14:textId="77777777" w:rsidR="00DF3E6B" w:rsidRDefault="00DF3E6B" w:rsidP="00A44BBE">
      <w:pPr>
        <w:rPr>
          <w:sz w:val="22"/>
          <w:szCs w:val="22"/>
        </w:rPr>
      </w:pPr>
      <w:r>
        <w:rPr>
          <w:sz w:val="22"/>
          <w:szCs w:val="22"/>
        </w:rPr>
        <w:t>Greg Yotz met with Rural District #2 board members and their attorney, Quinton Mac, to discuss a contract to lease the City of Gridley’s water line from Burlington. Greg Yotz also met with Gridley City Attorney Clark Allemang to review the proposed contract and make revisions both parties could agree upon.</w:t>
      </w:r>
    </w:p>
    <w:p w14:paraId="57330C9F" w14:textId="65954875" w:rsidR="006D5D7D" w:rsidRPr="00A44BBE" w:rsidRDefault="00DF3E6B" w:rsidP="00A44BBE">
      <w:pPr>
        <w:rPr>
          <w:sz w:val="22"/>
          <w:szCs w:val="22"/>
        </w:rPr>
      </w:pPr>
      <w:r>
        <w:rPr>
          <w:sz w:val="22"/>
          <w:szCs w:val="22"/>
        </w:rPr>
        <w:t xml:space="preserve"> </w:t>
      </w:r>
    </w:p>
    <w:p w14:paraId="299A1248" w14:textId="773057C8" w:rsidR="00516197" w:rsidRDefault="006D5D7D" w:rsidP="003661B3">
      <w:pPr>
        <w:rPr>
          <w:b/>
          <w:bCs/>
          <w:sz w:val="22"/>
          <w:szCs w:val="22"/>
        </w:rPr>
      </w:pPr>
      <w:r w:rsidRPr="006D5D7D">
        <w:rPr>
          <w:b/>
          <w:bCs/>
          <w:sz w:val="22"/>
          <w:szCs w:val="22"/>
        </w:rPr>
        <w:t>New Business</w:t>
      </w:r>
    </w:p>
    <w:p w14:paraId="3001EC0A" w14:textId="77777777" w:rsidR="00C058B9" w:rsidRDefault="00C058B9" w:rsidP="00C23FE1">
      <w:pPr>
        <w:ind w:left="288" w:firstLine="12"/>
        <w:rPr>
          <w:sz w:val="22"/>
          <w:szCs w:val="22"/>
        </w:rPr>
      </w:pPr>
    </w:p>
    <w:p w14:paraId="7502C8A3" w14:textId="592A4409" w:rsidR="006843F6" w:rsidRDefault="00B702A2" w:rsidP="00C23FE1">
      <w:pPr>
        <w:ind w:left="288" w:firstLine="12"/>
        <w:rPr>
          <w:sz w:val="22"/>
          <w:szCs w:val="22"/>
        </w:rPr>
      </w:pPr>
      <w:r>
        <w:rPr>
          <w:sz w:val="22"/>
          <w:szCs w:val="22"/>
        </w:rPr>
        <w:t>Stella Eccles motioned to approve the renewal of the city’s insurance policies for 2026-2027 at the cost of $33,852.00. Greg Yotz seconded the motion, and all were in favor.</w:t>
      </w:r>
    </w:p>
    <w:p w14:paraId="2FDE2BDB" w14:textId="77777777" w:rsidR="005D0ECF" w:rsidRDefault="005D0ECF" w:rsidP="00C23FE1">
      <w:pPr>
        <w:ind w:left="288" w:firstLine="12"/>
        <w:rPr>
          <w:sz w:val="22"/>
          <w:szCs w:val="22"/>
        </w:rPr>
      </w:pPr>
    </w:p>
    <w:p w14:paraId="6CED251A" w14:textId="7D292F19" w:rsidR="005D0ECF" w:rsidRDefault="00B702A2" w:rsidP="003474A1">
      <w:pPr>
        <w:ind w:left="348"/>
        <w:rPr>
          <w:sz w:val="22"/>
          <w:szCs w:val="22"/>
        </w:rPr>
      </w:pPr>
      <w:r>
        <w:rPr>
          <w:sz w:val="22"/>
          <w:szCs w:val="22"/>
        </w:rPr>
        <w:t xml:space="preserve">The City Council was informed that the City of Gridley’s water bond payment of $15,740.00 is due on May 20, 2026. </w:t>
      </w:r>
    </w:p>
    <w:p w14:paraId="443586DD" w14:textId="77777777" w:rsidR="003474A1" w:rsidRDefault="003474A1" w:rsidP="003474A1">
      <w:pPr>
        <w:ind w:left="348"/>
        <w:rPr>
          <w:sz w:val="22"/>
          <w:szCs w:val="22"/>
        </w:rPr>
      </w:pPr>
    </w:p>
    <w:p w14:paraId="5AF03B21" w14:textId="2BBAFED1" w:rsidR="003474A1" w:rsidRDefault="00B702A2" w:rsidP="003474A1">
      <w:pPr>
        <w:ind w:left="348"/>
        <w:rPr>
          <w:sz w:val="22"/>
          <w:szCs w:val="22"/>
        </w:rPr>
      </w:pPr>
      <w:r>
        <w:rPr>
          <w:sz w:val="22"/>
          <w:szCs w:val="22"/>
        </w:rPr>
        <w:lastRenderedPageBreak/>
        <w:t>Resolution 2026-2 concerning a yard nuisance violation complaint has been completed.</w:t>
      </w:r>
    </w:p>
    <w:p w14:paraId="2292DE7A" w14:textId="77777777" w:rsidR="006D012B" w:rsidRDefault="006D012B" w:rsidP="003474A1">
      <w:pPr>
        <w:ind w:left="348"/>
        <w:rPr>
          <w:sz w:val="22"/>
          <w:szCs w:val="22"/>
        </w:rPr>
      </w:pPr>
    </w:p>
    <w:p w14:paraId="531C8068" w14:textId="3F974112" w:rsidR="00EA3088" w:rsidRDefault="00D469FF" w:rsidP="003474A1">
      <w:pPr>
        <w:ind w:left="348"/>
        <w:rPr>
          <w:sz w:val="22"/>
          <w:szCs w:val="22"/>
        </w:rPr>
      </w:pPr>
      <w:r>
        <w:rPr>
          <w:sz w:val="22"/>
          <w:szCs w:val="22"/>
        </w:rPr>
        <w:t>The City Council reviewed the 2025 donation document and approved City Clerk Teresa Budd to spend up to $1000.00 per year on newspaper advertising.</w:t>
      </w:r>
    </w:p>
    <w:p w14:paraId="48378EFE" w14:textId="0776ED27" w:rsidR="006D012B" w:rsidRDefault="006D012B" w:rsidP="003474A1">
      <w:pPr>
        <w:ind w:left="348"/>
        <w:rPr>
          <w:sz w:val="22"/>
          <w:szCs w:val="22"/>
        </w:rPr>
      </w:pPr>
    </w:p>
    <w:p w14:paraId="6DCC84C5" w14:textId="77777777" w:rsidR="00B91391" w:rsidRDefault="00B91391" w:rsidP="003474A1">
      <w:pPr>
        <w:ind w:left="348"/>
        <w:rPr>
          <w:sz w:val="22"/>
          <w:szCs w:val="22"/>
        </w:rPr>
      </w:pPr>
      <w:r>
        <w:rPr>
          <w:sz w:val="22"/>
          <w:szCs w:val="22"/>
        </w:rPr>
        <w:t>Stella Eccles made a motion to donate $1000.00 to the SCC High School Honor Flight program. RJ. Snovelle seconded the motion, and all were in favor.</w:t>
      </w:r>
    </w:p>
    <w:p w14:paraId="46B947D6" w14:textId="77777777" w:rsidR="00B91391" w:rsidRDefault="00B91391" w:rsidP="003474A1">
      <w:pPr>
        <w:ind w:left="348"/>
        <w:rPr>
          <w:sz w:val="22"/>
          <w:szCs w:val="22"/>
        </w:rPr>
      </w:pPr>
      <w:r>
        <w:rPr>
          <w:sz w:val="22"/>
          <w:szCs w:val="22"/>
        </w:rPr>
        <w:t>Dee Ann Goertzen made a motion to donate $750.00 to the Lamont Wesleyan Church back-to-school supply giveaway.</w:t>
      </w:r>
    </w:p>
    <w:p w14:paraId="0F556688" w14:textId="4D05C75D" w:rsidR="00E15F09" w:rsidRDefault="00B91391" w:rsidP="003474A1">
      <w:pPr>
        <w:ind w:left="348"/>
        <w:rPr>
          <w:sz w:val="22"/>
          <w:szCs w:val="22"/>
        </w:rPr>
      </w:pPr>
      <w:r>
        <w:rPr>
          <w:sz w:val="22"/>
          <w:szCs w:val="22"/>
        </w:rPr>
        <w:t>RJ. Snovelle made a motion to donate $100.00 to the Smoke on the River event in Burlington. Les Stone seconded, and all were in favor.</w:t>
      </w:r>
    </w:p>
    <w:p w14:paraId="04845D1C" w14:textId="77777777" w:rsidR="00852CFD" w:rsidRDefault="00852CFD" w:rsidP="003474A1">
      <w:pPr>
        <w:ind w:left="348"/>
        <w:rPr>
          <w:sz w:val="22"/>
          <w:szCs w:val="22"/>
        </w:rPr>
      </w:pPr>
    </w:p>
    <w:p w14:paraId="173C463E" w14:textId="1EE4DB2F" w:rsidR="00852CFD" w:rsidRDefault="00DB3950" w:rsidP="003474A1">
      <w:pPr>
        <w:ind w:left="348"/>
        <w:rPr>
          <w:sz w:val="22"/>
          <w:szCs w:val="22"/>
        </w:rPr>
      </w:pPr>
      <w:r>
        <w:rPr>
          <w:sz w:val="22"/>
          <w:szCs w:val="22"/>
        </w:rPr>
        <w:t>Wade Thomsen discussed with the city council how a comprehensive plan for the city would benefit the city by enabling growth and helping new businesses secure grant approvals. The City would have access to extraterritorial land up to 3 miles outside the city limits, which could be annexed into the city limits. Landowners would benefit because the City of Gridley could approve new projects.</w:t>
      </w:r>
    </w:p>
    <w:p w14:paraId="54941025" w14:textId="77777777" w:rsidR="009E68DC" w:rsidRDefault="009E68DC" w:rsidP="003474A1">
      <w:pPr>
        <w:ind w:left="348"/>
        <w:rPr>
          <w:sz w:val="22"/>
          <w:szCs w:val="22"/>
        </w:rPr>
      </w:pPr>
    </w:p>
    <w:p w14:paraId="55252DB2" w14:textId="02AD8138" w:rsidR="009E68DC" w:rsidRDefault="00B93B36" w:rsidP="003474A1">
      <w:pPr>
        <w:ind w:left="348"/>
        <w:rPr>
          <w:sz w:val="22"/>
          <w:szCs w:val="22"/>
        </w:rPr>
      </w:pPr>
      <w:r>
        <w:rPr>
          <w:sz w:val="22"/>
          <w:szCs w:val="22"/>
        </w:rPr>
        <w:t>Les Stone would like information on updating the city’s water utility auto-payment process. City Clerk Teresa Budd will speak with Tyler at Citizens State Bank and inform the council of the available options.</w:t>
      </w:r>
    </w:p>
    <w:p w14:paraId="66477178" w14:textId="77777777" w:rsidR="00A65E60" w:rsidRDefault="00A65E60" w:rsidP="003474A1">
      <w:pPr>
        <w:ind w:left="348"/>
        <w:rPr>
          <w:sz w:val="22"/>
          <w:szCs w:val="22"/>
        </w:rPr>
      </w:pPr>
    </w:p>
    <w:p w14:paraId="32BBC1C2" w14:textId="16AE33DD" w:rsidR="00760A2F" w:rsidRDefault="00CA3A75" w:rsidP="00CA3A75">
      <w:pPr>
        <w:ind w:left="288"/>
        <w:rPr>
          <w:sz w:val="22"/>
          <w:szCs w:val="22"/>
        </w:rPr>
      </w:pPr>
      <w:r>
        <w:rPr>
          <w:sz w:val="22"/>
          <w:szCs w:val="22"/>
        </w:rPr>
        <w:t xml:space="preserve">Mayor Steve Fuqua informed the City Council that this year’s City-Wide cleanup, held on April </w:t>
      </w:r>
      <w:r w:rsidR="00F24ABD">
        <w:rPr>
          <w:sz w:val="22"/>
          <w:szCs w:val="22"/>
        </w:rPr>
        <w:t xml:space="preserve">16, </w:t>
      </w:r>
      <w:r>
        <w:rPr>
          <w:sz w:val="22"/>
          <w:szCs w:val="22"/>
        </w:rPr>
        <w:t>2026, was the largest the City has ever done. Over 32 homes took part in the cleanup. It took 3 days to complete the pickup list. The City Audit took place on April 22, 2026. Gridley Lake Campground and bathrooms are open for the camp season.</w:t>
      </w:r>
    </w:p>
    <w:p w14:paraId="11565B96" w14:textId="77777777" w:rsidR="009F40D2" w:rsidRDefault="009F40D2" w:rsidP="004D1436">
      <w:pPr>
        <w:ind w:left="288" w:firstLine="12"/>
        <w:rPr>
          <w:sz w:val="22"/>
          <w:szCs w:val="22"/>
        </w:rPr>
      </w:pPr>
    </w:p>
    <w:p w14:paraId="12CAEC3F" w14:textId="77777777" w:rsidR="0029788B" w:rsidRDefault="0029788B" w:rsidP="004D1436">
      <w:pPr>
        <w:ind w:left="288" w:firstLine="12"/>
        <w:rPr>
          <w:sz w:val="22"/>
          <w:szCs w:val="22"/>
        </w:rPr>
      </w:pPr>
      <w:r>
        <w:rPr>
          <w:sz w:val="22"/>
          <w:szCs w:val="22"/>
        </w:rPr>
        <w:t>Denny Birk voiced concerns about the discussion of a city comprehensive plan and the 3-mile city annex area.</w:t>
      </w:r>
    </w:p>
    <w:p w14:paraId="6654AC67" w14:textId="63DBC120" w:rsidR="000C272D" w:rsidRDefault="0029788B" w:rsidP="004D1436">
      <w:pPr>
        <w:ind w:left="288" w:firstLine="12"/>
        <w:rPr>
          <w:sz w:val="22"/>
          <w:szCs w:val="22"/>
        </w:rPr>
      </w:pPr>
      <w:r>
        <w:rPr>
          <w:sz w:val="22"/>
          <w:szCs w:val="22"/>
        </w:rPr>
        <w:t>The City Council approved Linda Birks' request to display a championship football trophy from the Senior Citizens organization in the Community Building. The trophy will be displayed in a glass case.</w:t>
      </w:r>
    </w:p>
    <w:p w14:paraId="6319568E" w14:textId="77777777" w:rsidR="00852CFD" w:rsidRDefault="00852CFD" w:rsidP="004D1436">
      <w:pPr>
        <w:ind w:left="288" w:firstLine="12"/>
        <w:rPr>
          <w:sz w:val="22"/>
          <w:szCs w:val="22"/>
        </w:rPr>
      </w:pPr>
    </w:p>
    <w:p w14:paraId="793E8CD3" w14:textId="5AD01D12" w:rsidR="00061AE1" w:rsidRPr="004A77A7" w:rsidRDefault="00FC38BC" w:rsidP="00DF391A">
      <w:pPr>
        <w:ind w:left="288"/>
        <w:rPr>
          <w:sz w:val="22"/>
          <w:szCs w:val="22"/>
        </w:rPr>
      </w:pPr>
      <w:r>
        <w:rPr>
          <w:sz w:val="22"/>
        </w:rPr>
        <w:t>Greg Yotz moved to adjourn the meeting. Stella Eccles seconded, and all were in favor. The meeting adjourned at 6:55 pm</w:t>
      </w:r>
    </w:p>
    <w:p w14:paraId="3E936E2E" w14:textId="77777777" w:rsidR="00061AE1" w:rsidRPr="00B375C4" w:rsidRDefault="00061AE1" w:rsidP="00B375C4">
      <w:pPr>
        <w:ind w:left="288" w:firstLine="12"/>
        <w:rPr>
          <w:sz w:val="22"/>
        </w:rPr>
      </w:pPr>
    </w:p>
    <w:bookmarkEnd w:id="0"/>
    <w:p w14:paraId="755665E1" w14:textId="5987D39F" w:rsidR="0098428E" w:rsidRPr="004A77A7" w:rsidRDefault="00DF7166" w:rsidP="000A5E3B">
      <w:pPr>
        <w:ind w:firstLine="288"/>
        <w:rPr>
          <w:del w:id="1" w:author="Gridley City Hall" w:date="2026-03-30T10:00:00Z" w16du:dateUtc="2026-03-30T15:00:00Z"/>
          <w:sz w:val="22"/>
          <w:szCs w:val="22"/>
        </w:rPr>
      </w:pPr>
      <w:r>
        <w:rPr>
          <w:sz w:val="22"/>
          <w:szCs w:val="22"/>
        </w:rPr>
        <w:t>Teresa</w:t>
      </w:r>
      <w:r w:rsidR="00E37533">
        <w:rPr>
          <w:sz w:val="22"/>
          <w:szCs w:val="22"/>
        </w:rPr>
        <w:t xml:space="preserve"> </w:t>
      </w:r>
      <w:r w:rsidR="008D1588">
        <w:rPr>
          <w:sz w:val="22"/>
          <w:szCs w:val="22"/>
        </w:rPr>
        <w:t>Budd</w:t>
      </w:r>
    </w:p>
    <w:p w14:paraId="6A5EEE78" w14:textId="2A760F90" w:rsidR="00E37533" w:rsidRDefault="00E976C3" w:rsidP="00DF7166">
      <w:pPr>
        <w:ind w:firstLine="288"/>
        <w:rPr>
          <w:sz w:val="22"/>
          <w:szCs w:val="22"/>
        </w:rPr>
      </w:pPr>
      <w:r>
        <w:rPr>
          <w:sz w:val="22"/>
          <w:szCs w:val="22"/>
        </w:rPr>
        <w:t>City</w:t>
      </w:r>
      <w:r w:rsidR="007174F8">
        <w:rPr>
          <w:sz w:val="22"/>
          <w:szCs w:val="22"/>
        </w:rPr>
        <w:t xml:space="preserve"> </w:t>
      </w:r>
      <w:r w:rsidR="00E37533">
        <w:rPr>
          <w:sz w:val="22"/>
          <w:szCs w:val="22"/>
        </w:rPr>
        <w:t xml:space="preserve">Clerk </w:t>
      </w:r>
    </w:p>
    <w:p w14:paraId="2BAD3BE6" w14:textId="29EB40DE" w:rsidR="00E37533" w:rsidRDefault="00E37533"/>
    <w:sectPr w:rsidR="00E37533" w:rsidSect="00073E23">
      <w:headerReference w:type="default" r:id="rId8"/>
      <w:footerReference w:type="default" r:id="rId9"/>
      <w:pgSz w:w="12240" w:h="15840" w:code="1"/>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774C5" w14:textId="77777777" w:rsidR="009A2B30" w:rsidRDefault="009A2B30" w:rsidP="00A274B2">
      <w:r>
        <w:separator/>
      </w:r>
    </w:p>
  </w:endnote>
  <w:endnote w:type="continuationSeparator" w:id="0">
    <w:p w14:paraId="28E2C256" w14:textId="77777777" w:rsidR="009A2B30" w:rsidRDefault="009A2B30" w:rsidP="00A2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032358"/>
      <w:docPartObj>
        <w:docPartGallery w:val="Page Numbers (Bottom of Page)"/>
        <w:docPartUnique/>
      </w:docPartObj>
    </w:sdtPr>
    <w:sdtEndPr>
      <w:rPr>
        <w:noProof/>
      </w:rPr>
    </w:sdtEndPr>
    <w:sdtContent>
      <w:p w14:paraId="1E7505C4" w14:textId="04CA597D" w:rsidR="00F2014B" w:rsidRDefault="00F201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DBC347" w14:textId="77777777" w:rsidR="00A274B2" w:rsidRDefault="00A274B2" w:rsidP="00A274B2">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A7C87" w14:textId="77777777" w:rsidR="009A2B30" w:rsidRDefault="009A2B30" w:rsidP="00A274B2">
      <w:r>
        <w:separator/>
      </w:r>
    </w:p>
  </w:footnote>
  <w:footnote w:type="continuationSeparator" w:id="0">
    <w:p w14:paraId="61D4C9F8" w14:textId="77777777" w:rsidR="009A2B30" w:rsidRDefault="009A2B30" w:rsidP="00A27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3F05" w14:textId="77777777" w:rsidR="002A5929" w:rsidRDefault="002A5929" w:rsidP="00383340">
    <w:pPr>
      <w:pStyle w:val="Header"/>
      <w:spacing w:line="36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E1FA0"/>
    <w:multiLevelType w:val="hybridMultilevel"/>
    <w:tmpl w:val="E54AE04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14AAA"/>
    <w:multiLevelType w:val="hybridMultilevel"/>
    <w:tmpl w:val="4C98D5D6"/>
    <w:lvl w:ilvl="0" w:tplc="0409000F">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 w15:restartNumberingAfterBreak="0">
    <w:nsid w:val="10FD6637"/>
    <w:multiLevelType w:val="hybridMultilevel"/>
    <w:tmpl w:val="3BC8C7D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2627CF5"/>
    <w:multiLevelType w:val="multilevel"/>
    <w:tmpl w:val="F6F81432"/>
    <w:styleLink w:val="CurrentList1"/>
    <w:lvl w:ilvl="0">
      <w:start w:val="1"/>
      <w:numFmt w:val="decimal"/>
      <w:lvlText w:val="%1."/>
      <w:lvlJc w:val="left"/>
      <w:pPr>
        <w:ind w:left="720" w:hanging="360"/>
      </w:pPr>
    </w:lvl>
    <w:lvl w:ilvl="1">
      <w:start w:val="1"/>
      <w:numFmt w:val="upperLetter"/>
      <w:lvlText w:val="%2)"/>
      <w:lvlJc w:val="left"/>
      <w:pPr>
        <w:ind w:left="1440" w:hanging="360"/>
      </w:pPr>
      <w:rPr>
        <w:rFonts w:asciiTheme="minorHAnsi" w:eastAsiaTheme="minorHAnsi" w:hAnsiTheme="minorHAnsi" w:cstheme="minorBidi"/>
      </w:rPr>
    </w:lvl>
    <w:lvl w:ilvl="2">
      <w:start w:val="4"/>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E74BB9"/>
    <w:multiLevelType w:val="hybridMultilevel"/>
    <w:tmpl w:val="B6321842"/>
    <w:lvl w:ilvl="0" w:tplc="FFFFFFFF">
      <w:start w:val="1"/>
      <w:numFmt w:val="decimal"/>
      <w:lvlText w:val="%1."/>
      <w:lvlJc w:val="left"/>
      <w:pPr>
        <w:ind w:left="720" w:hanging="360"/>
      </w:pPr>
    </w:lvl>
    <w:lvl w:ilvl="1" w:tplc="FFFFFFFF">
      <w:start w:val="1"/>
      <w:numFmt w:val="upperLetter"/>
      <w:lvlText w:val="%2)"/>
      <w:lvlJc w:val="left"/>
      <w:pPr>
        <w:ind w:left="1440" w:hanging="360"/>
      </w:pPr>
      <w:rPr>
        <w:rFonts w:asciiTheme="minorHAnsi" w:eastAsiaTheme="minorHAnsi" w:hAnsiTheme="minorHAnsi" w:cstheme="minorBidi"/>
      </w:rPr>
    </w:lvl>
    <w:lvl w:ilvl="2" w:tplc="FFFFFFFF">
      <w:start w:val="4"/>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F74D5E"/>
    <w:multiLevelType w:val="hybridMultilevel"/>
    <w:tmpl w:val="E2CE9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13268"/>
    <w:multiLevelType w:val="hybridMultilevel"/>
    <w:tmpl w:val="F4867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2292C"/>
    <w:multiLevelType w:val="hybridMultilevel"/>
    <w:tmpl w:val="3C3293B2"/>
    <w:lvl w:ilvl="0" w:tplc="AD48278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B01A3"/>
    <w:multiLevelType w:val="hybridMultilevel"/>
    <w:tmpl w:val="95D0DE8A"/>
    <w:lvl w:ilvl="0" w:tplc="0409000F">
      <w:start w:val="1"/>
      <w:numFmt w:val="decimal"/>
      <w:lvlText w:val="%1."/>
      <w:lvlJc w:val="left"/>
      <w:pPr>
        <w:ind w:left="720" w:hanging="360"/>
      </w:pPr>
    </w:lvl>
    <w:lvl w:ilvl="1" w:tplc="19680C04">
      <w:start w:val="1"/>
      <w:numFmt w:val="upperLetter"/>
      <w:lvlText w:val="%2)"/>
      <w:lvlJc w:val="left"/>
      <w:pPr>
        <w:ind w:left="1440" w:hanging="360"/>
      </w:pPr>
      <w:rPr>
        <w:rFonts w:asciiTheme="minorHAnsi" w:eastAsiaTheme="minorHAnsi" w:hAnsiTheme="minorHAnsi" w:cstheme="minorBidi"/>
      </w:rPr>
    </w:lvl>
    <w:lvl w:ilvl="2" w:tplc="486CEF80">
      <w:start w:val="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E6627"/>
    <w:multiLevelType w:val="hybridMultilevel"/>
    <w:tmpl w:val="6AD01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F53EA"/>
    <w:multiLevelType w:val="hybridMultilevel"/>
    <w:tmpl w:val="9A9E3FD4"/>
    <w:lvl w:ilvl="0" w:tplc="04090017">
      <w:start w:val="1"/>
      <w:numFmt w:val="lowerLetter"/>
      <w:lvlText w:val="%1)"/>
      <w:lvlJc w:val="left"/>
      <w:pPr>
        <w:ind w:left="1512" w:hanging="360"/>
      </w:p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11" w15:restartNumberingAfterBreak="0">
    <w:nsid w:val="27A0607F"/>
    <w:multiLevelType w:val="hybridMultilevel"/>
    <w:tmpl w:val="79042FDA"/>
    <w:lvl w:ilvl="0" w:tplc="0409000F">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2" w15:restartNumberingAfterBreak="0">
    <w:nsid w:val="27D2521B"/>
    <w:multiLevelType w:val="hybridMultilevel"/>
    <w:tmpl w:val="B2D8B154"/>
    <w:lvl w:ilvl="0" w:tplc="0596BA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E76030"/>
    <w:multiLevelType w:val="hybridMultilevel"/>
    <w:tmpl w:val="D5B66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4562B0"/>
    <w:multiLevelType w:val="hybridMultilevel"/>
    <w:tmpl w:val="A0BCD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860777"/>
    <w:multiLevelType w:val="hybridMultilevel"/>
    <w:tmpl w:val="0592F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5A18A0"/>
    <w:multiLevelType w:val="hybridMultilevel"/>
    <w:tmpl w:val="A4EA0CD8"/>
    <w:lvl w:ilvl="0" w:tplc="04090015">
      <w:start w:val="1"/>
      <w:numFmt w:val="upperLetter"/>
      <w:lvlText w:val="%1."/>
      <w:lvlJc w:val="left"/>
      <w:pPr>
        <w:ind w:left="720" w:hanging="360"/>
      </w:pPr>
    </w:lvl>
    <w:lvl w:ilvl="1" w:tplc="F75ACC02">
      <w:start w:val="1"/>
      <w:numFmt w:val="upperLetter"/>
      <w:lvlText w:val="%2)"/>
      <w:lvlJc w:val="left"/>
      <w:pPr>
        <w:ind w:left="1440" w:hanging="360"/>
      </w:pPr>
      <w:rPr>
        <w:rFonts w:asciiTheme="minorHAnsi" w:eastAsiaTheme="minorHAnsi" w:hAnsiTheme="minorHAnsi" w:cstheme="minorBidi"/>
      </w:rPr>
    </w:lvl>
    <w:lvl w:ilvl="2" w:tplc="179878D4">
      <w:start w:val="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25599A"/>
    <w:multiLevelType w:val="hybridMultilevel"/>
    <w:tmpl w:val="50764DF2"/>
    <w:lvl w:ilvl="0" w:tplc="FFFFFFFF">
      <w:start w:val="1"/>
      <w:numFmt w:val="decimal"/>
      <w:lvlText w:val="%1."/>
      <w:lvlJc w:val="left"/>
      <w:pPr>
        <w:ind w:left="720" w:hanging="360"/>
      </w:pPr>
    </w:lvl>
    <w:lvl w:ilvl="1" w:tplc="B5445F8E">
      <w:start w:val="1"/>
      <w:numFmt w:val="upperLetter"/>
      <w:lvlText w:val="%2)"/>
      <w:lvlJc w:val="left"/>
      <w:pPr>
        <w:ind w:left="1530" w:hanging="360"/>
      </w:pPr>
      <w:rPr>
        <w:rFonts w:asciiTheme="minorHAnsi" w:eastAsiaTheme="minorHAnsi" w:hAnsiTheme="minorHAnsi" w:cstheme="minorBidi"/>
      </w:rPr>
    </w:lvl>
    <w:lvl w:ilvl="2" w:tplc="FFFFFFFF">
      <w:start w:val="4"/>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B84B96"/>
    <w:multiLevelType w:val="hybridMultilevel"/>
    <w:tmpl w:val="77B4D50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4301C7"/>
    <w:multiLevelType w:val="hybridMultilevel"/>
    <w:tmpl w:val="2FC4C4DC"/>
    <w:lvl w:ilvl="0" w:tplc="C8367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C169D4"/>
    <w:multiLevelType w:val="hybridMultilevel"/>
    <w:tmpl w:val="A036DEAC"/>
    <w:lvl w:ilvl="0" w:tplc="1B7A5B32">
      <w:start w:val="1"/>
      <w:numFmt w:val="decimal"/>
      <w:lvlText w:val="%1."/>
      <w:lvlJc w:val="left"/>
      <w:pPr>
        <w:ind w:left="1080" w:hanging="360"/>
      </w:pPr>
      <w:rPr>
        <w:rFonts w:asciiTheme="minorHAnsi" w:eastAsiaTheme="minorHAnsi" w:hAnsiTheme="minorHAnsi" w:cstheme="min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8E23A81"/>
    <w:multiLevelType w:val="hybridMultilevel"/>
    <w:tmpl w:val="72FEF59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4953274E"/>
    <w:multiLevelType w:val="hybridMultilevel"/>
    <w:tmpl w:val="50AEB5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CF5C7F"/>
    <w:multiLevelType w:val="hybridMultilevel"/>
    <w:tmpl w:val="C582B3E2"/>
    <w:lvl w:ilvl="0" w:tplc="3C167F44">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4" w15:restartNumberingAfterBreak="0">
    <w:nsid w:val="5645506F"/>
    <w:multiLevelType w:val="hybridMultilevel"/>
    <w:tmpl w:val="F2A2EB66"/>
    <w:lvl w:ilvl="0" w:tplc="AAEEE852">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B50C36"/>
    <w:multiLevelType w:val="hybridMultilevel"/>
    <w:tmpl w:val="69F20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051273"/>
    <w:multiLevelType w:val="hybridMultilevel"/>
    <w:tmpl w:val="CC6E110C"/>
    <w:lvl w:ilvl="0" w:tplc="EB20EDE4">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7" w15:restartNumberingAfterBreak="0">
    <w:nsid w:val="65AD6312"/>
    <w:multiLevelType w:val="hybridMultilevel"/>
    <w:tmpl w:val="DCCE89D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27525"/>
    <w:multiLevelType w:val="hybridMultilevel"/>
    <w:tmpl w:val="D1CE7B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F567CB"/>
    <w:multiLevelType w:val="hybridMultilevel"/>
    <w:tmpl w:val="3692025A"/>
    <w:lvl w:ilvl="0" w:tplc="0409000F">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0" w15:restartNumberingAfterBreak="0">
    <w:nsid w:val="6B8632E4"/>
    <w:multiLevelType w:val="hybridMultilevel"/>
    <w:tmpl w:val="141CB788"/>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6C0B2E14"/>
    <w:multiLevelType w:val="hybridMultilevel"/>
    <w:tmpl w:val="38F69448"/>
    <w:lvl w:ilvl="0" w:tplc="AAEEE852">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2" w15:restartNumberingAfterBreak="0">
    <w:nsid w:val="71552B86"/>
    <w:multiLevelType w:val="hybridMultilevel"/>
    <w:tmpl w:val="D08C0FB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E93ABE"/>
    <w:multiLevelType w:val="hybridMultilevel"/>
    <w:tmpl w:val="9FD2D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4F5077"/>
    <w:multiLevelType w:val="hybridMultilevel"/>
    <w:tmpl w:val="516E7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21C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E026BBD"/>
    <w:multiLevelType w:val="hybridMultilevel"/>
    <w:tmpl w:val="D3063922"/>
    <w:lvl w:ilvl="0" w:tplc="0409000F">
      <w:start w:val="1"/>
      <w:numFmt w:val="decimal"/>
      <w:lvlText w:val="%1."/>
      <w:lvlJc w:val="left"/>
      <w:pPr>
        <w:ind w:left="720" w:hanging="360"/>
      </w:pPr>
    </w:lvl>
    <w:lvl w:ilvl="1" w:tplc="186ADA5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0450715">
    <w:abstractNumId w:val="6"/>
  </w:num>
  <w:num w:numId="2" w16cid:durableId="699164404">
    <w:abstractNumId w:val="0"/>
  </w:num>
  <w:num w:numId="3" w16cid:durableId="626202732">
    <w:abstractNumId w:val="11"/>
  </w:num>
  <w:num w:numId="4" w16cid:durableId="692850916">
    <w:abstractNumId w:val="9"/>
  </w:num>
  <w:num w:numId="5" w16cid:durableId="1369986513">
    <w:abstractNumId w:val="30"/>
  </w:num>
  <w:num w:numId="6" w16cid:durableId="48770794">
    <w:abstractNumId w:val="1"/>
  </w:num>
  <w:num w:numId="7" w16cid:durableId="594022249">
    <w:abstractNumId w:val="29"/>
  </w:num>
  <w:num w:numId="8" w16cid:durableId="378743872">
    <w:abstractNumId w:val="21"/>
  </w:num>
  <w:num w:numId="9" w16cid:durableId="589236397">
    <w:abstractNumId w:val="2"/>
  </w:num>
  <w:num w:numId="10" w16cid:durableId="777212785">
    <w:abstractNumId w:val="25"/>
  </w:num>
  <w:num w:numId="11" w16cid:durableId="215288454">
    <w:abstractNumId w:val="27"/>
  </w:num>
  <w:num w:numId="12" w16cid:durableId="2105833599">
    <w:abstractNumId w:val="32"/>
  </w:num>
  <w:num w:numId="13" w16cid:durableId="1660965899">
    <w:abstractNumId w:val="26"/>
  </w:num>
  <w:num w:numId="14" w16cid:durableId="1700278985">
    <w:abstractNumId w:val="35"/>
  </w:num>
  <w:num w:numId="15" w16cid:durableId="295528024">
    <w:abstractNumId w:val="34"/>
  </w:num>
  <w:num w:numId="16" w16cid:durableId="956765134">
    <w:abstractNumId w:val="5"/>
  </w:num>
  <w:num w:numId="17" w16cid:durableId="899439658">
    <w:abstractNumId w:val="33"/>
  </w:num>
  <w:num w:numId="18" w16cid:durableId="1567495674">
    <w:abstractNumId w:val="22"/>
  </w:num>
  <w:num w:numId="19" w16cid:durableId="537469041">
    <w:abstractNumId w:val="15"/>
  </w:num>
  <w:num w:numId="20" w16cid:durableId="1655985222">
    <w:abstractNumId w:val="31"/>
  </w:num>
  <w:num w:numId="21" w16cid:durableId="1297955428">
    <w:abstractNumId w:val="24"/>
  </w:num>
  <w:num w:numId="22" w16cid:durableId="1872957437">
    <w:abstractNumId w:val="23"/>
  </w:num>
  <w:num w:numId="23" w16cid:durableId="735787285">
    <w:abstractNumId w:val="8"/>
  </w:num>
  <w:num w:numId="24" w16cid:durableId="1094394948">
    <w:abstractNumId w:val="12"/>
  </w:num>
  <w:num w:numId="25" w16cid:durableId="2084136300">
    <w:abstractNumId w:val="14"/>
  </w:num>
  <w:num w:numId="26" w16cid:durableId="961693638">
    <w:abstractNumId w:val="17"/>
  </w:num>
  <w:num w:numId="27" w16cid:durableId="318927285">
    <w:abstractNumId w:val="3"/>
  </w:num>
  <w:num w:numId="28" w16cid:durableId="1220361245">
    <w:abstractNumId w:val="4"/>
  </w:num>
  <w:num w:numId="29" w16cid:durableId="1678456141">
    <w:abstractNumId w:val="36"/>
  </w:num>
  <w:num w:numId="30" w16cid:durableId="1776244293">
    <w:abstractNumId w:val="7"/>
  </w:num>
  <w:num w:numId="31" w16cid:durableId="1321959307">
    <w:abstractNumId w:val="16"/>
  </w:num>
  <w:num w:numId="32" w16cid:durableId="1844471476">
    <w:abstractNumId w:val="19"/>
  </w:num>
  <w:num w:numId="33" w16cid:durableId="1428232581">
    <w:abstractNumId w:val="13"/>
  </w:num>
  <w:num w:numId="34" w16cid:durableId="900404787">
    <w:abstractNumId w:val="20"/>
  </w:num>
  <w:num w:numId="35" w16cid:durableId="279651215">
    <w:abstractNumId w:val="28"/>
  </w:num>
  <w:num w:numId="36" w16cid:durableId="2118863571">
    <w:abstractNumId w:val="10"/>
  </w:num>
  <w:num w:numId="37" w16cid:durableId="97919160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idley City Hall">
    <w15:presenceInfo w15:providerId="Windows Live" w15:userId="ee3516b1a15c39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0" w:nlCheck="1" w:checkStyle="0"/>
  <w:proofState w:spelling="clean" w:grammar="clean"/>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22"/>
    <w:rsid w:val="00001726"/>
    <w:rsid w:val="00002267"/>
    <w:rsid w:val="00002364"/>
    <w:rsid w:val="00002B7B"/>
    <w:rsid w:val="00002CB5"/>
    <w:rsid w:val="00002CC0"/>
    <w:rsid w:val="00002D25"/>
    <w:rsid w:val="00002D8D"/>
    <w:rsid w:val="00002E01"/>
    <w:rsid w:val="0000344E"/>
    <w:rsid w:val="0000356A"/>
    <w:rsid w:val="00003824"/>
    <w:rsid w:val="000038DB"/>
    <w:rsid w:val="00003914"/>
    <w:rsid w:val="000045A9"/>
    <w:rsid w:val="0000472D"/>
    <w:rsid w:val="000050C1"/>
    <w:rsid w:val="00005384"/>
    <w:rsid w:val="000053EB"/>
    <w:rsid w:val="00005A6E"/>
    <w:rsid w:val="00005B2F"/>
    <w:rsid w:val="00005BB4"/>
    <w:rsid w:val="000066C2"/>
    <w:rsid w:val="0000785D"/>
    <w:rsid w:val="000109DA"/>
    <w:rsid w:val="00010B1B"/>
    <w:rsid w:val="00011D4C"/>
    <w:rsid w:val="00012353"/>
    <w:rsid w:val="000126B6"/>
    <w:rsid w:val="000127CC"/>
    <w:rsid w:val="00012AF6"/>
    <w:rsid w:val="00012B9E"/>
    <w:rsid w:val="00013011"/>
    <w:rsid w:val="00013409"/>
    <w:rsid w:val="0001358C"/>
    <w:rsid w:val="00013F54"/>
    <w:rsid w:val="00013F71"/>
    <w:rsid w:val="00014810"/>
    <w:rsid w:val="000149A3"/>
    <w:rsid w:val="00014C8D"/>
    <w:rsid w:val="000150FE"/>
    <w:rsid w:val="00015214"/>
    <w:rsid w:val="00015DBD"/>
    <w:rsid w:val="00016329"/>
    <w:rsid w:val="00016573"/>
    <w:rsid w:val="00016759"/>
    <w:rsid w:val="00016822"/>
    <w:rsid w:val="0001684F"/>
    <w:rsid w:val="000169B1"/>
    <w:rsid w:val="00016BF5"/>
    <w:rsid w:val="00016CA2"/>
    <w:rsid w:val="000172BB"/>
    <w:rsid w:val="000173E0"/>
    <w:rsid w:val="00017A9D"/>
    <w:rsid w:val="00020034"/>
    <w:rsid w:val="00020081"/>
    <w:rsid w:val="0002031D"/>
    <w:rsid w:val="0002061C"/>
    <w:rsid w:val="0002068A"/>
    <w:rsid w:val="000212A7"/>
    <w:rsid w:val="00021686"/>
    <w:rsid w:val="00022875"/>
    <w:rsid w:val="00022969"/>
    <w:rsid w:val="00022CF2"/>
    <w:rsid w:val="00023535"/>
    <w:rsid w:val="00024758"/>
    <w:rsid w:val="00024FA7"/>
    <w:rsid w:val="000259BC"/>
    <w:rsid w:val="00025D0D"/>
    <w:rsid w:val="0002640A"/>
    <w:rsid w:val="00026BF7"/>
    <w:rsid w:val="000273E4"/>
    <w:rsid w:val="000275BB"/>
    <w:rsid w:val="00027761"/>
    <w:rsid w:val="0002782B"/>
    <w:rsid w:val="00027AD1"/>
    <w:rsid w:val="0003012F"/>
    <w:rsid w:val="00030223"/>
    <w:rsid w:val="000306E2"/>
    <w:rsid w:val="000307CD"/>
    <w:rsid w:val="00030A0A"/>
    <w:rsid w:val="00030AA9"/>
    <w:rsid w:val="00030C84"/>
    <w:rsid w:val="000313B0"/>
    <w:rsid w:val="0003156B"/>
    <w:rsid w:val="00031A25"/>
    <w:rsid w:val="00031D7F"/>
    <w:rsid w:val="00031DDC"/>
    <w:rsid w:val="00031FCD"/>
    <w:rsid w:val="0003207D"/>
    <w:rsid w:val="00032466"/>
    <w:rsid w:val="00032739"/>
    <w:rsid w:val="000335A6"/>
    <w:rsid w:val="00033635"/>
    <w:rsid w:val="0003370D"/>
    <w:rsid w:val="00033D62"/>
    <w:rsid w:val="00033FF4"/>
    <w:rsid w:val="00034166"/>
    <w:rsid w:val="00034222"/>
    <w:rsid w:val="0003458F"/>
    <w:rsid w:val="000346EB"/>
    <w:rsid w:val="00034CC5"/>
    <w:rsid w:val="00034D61"/>
    <w:rsid w:val="0003502A"/>
    <w:rsid w:val="00035770"/>
    <w:rsid w:val="000366F9"/>
    <w:rsid w:val="00036752"/>
    <w:rsid w:val="000369ED"/>
    <w:rsid w:val="00036F11"/>
    <w:rsid w:val="00036F1C"/>
    <w:rsid w:val="0003751F"/>
    <w:rsid w:val="00037A81"/>
    <w:rsid w:val="00040145"/>
    <w:rsid w:val="00040372"/>
    <w:rsid w:val="000417E3"/>
    <w:rsid w:val="00041EBB"/>
    <w:rsid w:val="00041EFD"/>
    <w:rsid w:val="00042111"/>
    <w:rsid w:val="00042614"/>
    <w:rsid w:val="000428AB"/>
    <w:rsid w:val="00042B41"/>
    <w:rsid w:val="00043219"/>
    <w:rsid w:val="00043AF7"/>
    <w:rsid w:val="00043B57"/>
    <w:rsid w:val="00043E61"/>
    <w:rsid w:val="0004432D"/>
    <w:rsid w:val="000444B7"/>
    <w:rsid w:val="00044864"/>
    <w:rsid w:val="0004496C"/>
    <w:rsid w:val="00044BB6"/>
    <w:rsid w:val="00044D0B"/>
    <w:rsid w:val="00044D49"/>
    <w:rsid w:val="00044F97"/>
    <w:rsid w:val="000459AB"/>
    <w:rsid w:val="00045A99"/>
    <w:rsid w:val="0004640A"/>
    <w:rsid w:val="000465F8"/>
    <w:rsid w:val="0004663D"/>
    <w:rsid w:val="00046AC7"/>
    <w:rsid w:val="00046E03"/>
    <w:rsid w:val="000506EF"/>
    <w:rsid w:val="00050AFC"/>
    <w:rsid w:val="00050C93"/>
    <w:rsid w:val="00051207"/>
    <w:rsid w:val="00051376"/>
    <w:rsid w:val="00051937"/>
    <w:rsid w:val="00052079"/>
    <w:rsid w:val="00052B09"/>
    <w:rsid w:val="00052E02"/>
    <w:rsid w:val="0005360D"/>
    <w:rsid w:val="00053719"/>
    <w:rsid w:val="000539FA"/>
    <w:rsid w:val="00053D16"/>
    <w:rsid w:val="00053DD6"/>
    <w:rsid w:val="00054BBB"/>
    <w:rsid w:val="00054C31"/>
    <w:rsid w:val="0005554E"/>
    <w:rsid w:val="00055622"/>
    <w:rsid w:val="00055A37"/>
    <w:rsid w:val="00055BC2"/>
    <w:rsid w:val="00055E1D"/>
    <w:rsid w:val="0005640E"/>
    <w:rsid w:val="000564ED"/>
    <w:rsid w:val="0005664C"/>
    <w:rsid w:val="00056B49"/>
    <w:rsid w:val="00056CD3"/>
    <w:rsid w:val="0005752C"/>
    <w:rsid w:val="000576B3"/>
    <w:rsid w:val="000604F0"/>
    <w:rsid w:val="00060781"/>
    <w:rsid w:val="000613E9"/>
    <w:rsid w:val="000614B8"/>
    <w:rsid w:val="00061AE1"/>
    <w:rsid w:val="0006238F"/>
    <w:rsid w:val="000629D2"/>
    <w:rsid w:val="00062CCE"/>
    <w:rsid w:val="00062FBC"/>
    <w:rsid w:val="0006301C"/>
    <w:rsid w:val="000630CC"/>
    <w:rsid w:val="00063166"/>
    <w:rsid w:val="000631E7"/>
    <w:rsid w:val="000634F0"/>
    <w:rsid w:val="000634F3"/>
    <w:rsid w:val="00063A76"/>
    <w:rsid w:val="00063B55"/>
    <w:rsid w:val="000641A1"/>
    <w:rsid w:val="0006445D"/>
    <w:rsid w:val="00064845"/>
    <w:rsid w:val="00064D52"/>
    <w:rsid w:val="00066113"/>
    <w:rsid w:val="00066430"/>
    <w:rsid w:val="0006690E"/>
    <w:rsid w:val="0006693A"/>
    <w:rsid w:val="00067141"/>
    <w:rsid w:val="0006788A"/>
    <w:rsid w:val="00067B44"/>
    <w:rsid w:val="00070991"/>
    <w:rsid w:val="00070D86"/>
    <w:rsid w:val="00071041"/>
    <w:rsid w:val="0007149A"/>
    <w:rsid w:val="000715C0"/>
    <w:rsid w:val="00071CC4"/>
    <w:rsid w:val="00072423"/>
    <w:rsid w:val="00072907"/>
    <w:rsid w:val="0007317A"/>
    <w:rsid w:val="000734C6"/>
    <w:rsid w:val="0007355B"/>
    <w:rsid w:val="00073C66"/>
    <w:rsid w:val="00073E23"/>
    <w:rsid w:val="00074361"/>
    <w:rsid w:val="00074589"/>
    <w:rsid w:val="00074637"/>
    <w:rsid w:val="00075421"/>
    <w:rsid w:val="0007588A"/>
    <w:rsid w:val="00075C44"/>
    <w:rsid w:val="00075E3B"/>
    <w:rsid w:val="00076550"/>
    <w:rsid w:val="00076749"/>
    <w:rsid w:val="00077209"/>
    <w:rsid w:val="000774F0"/>
    <w:rsid w:val="00077643"/>
    <w:rsid w:val="00077828"/>
    <w:rsid w:val="00077898"/>
    <w:rsid w:val="000779D9"/>
    <w:rsid w:val="00077CDD"/>
    <w:rsid w:val="00080352"/>
    <w:rsid w:val="00080A88"/>
    <w:rsid w:val="00080C74"/>
    <w:rsid w:val="0008116E"/>
    <w:rsid w:val="0008178B"/>
    <w:rsid w:val="00081E78"/>
    <w:rsid w:val="00082E71"/>
    <w:rsid w:val="000834F9"/>
    <w:rsid w:val="00083799"/>
    <w:rsid w:val="00083CAE"/>
    <w:rsid w:val="00083CF0"/>
    <w:rsid w:val="00083F70"/>
    <w:rsid w:val="00084347"/>
    <w:rsid w:val="000844B0"/>
    <w:rsid w:val="00084775"/>
    <w:rsid w:val="000848F9"/>
    <w:rsid w:val="000849DD"/>
    <w:rsid w:val="00084E05"/>
    <w:rsid w:val="00085203"/>
    <w:rsid w:val="00085243"/>
    <w:rsid w:val="00085722"/>
    <w:rsid w:val="000859D5"/>
    <w:rsid w:val="00085F3B"/>
    <w:rsid w:val="00086097"/>
    <w:rsid w:val="00086329"/>
    <w:rsid w:val="000865CE"/>
    <w:rsid w:val="0008669E"/>
    <w:rsid w:val="00086752"/>
    <w:rsid w:val="000867B6"/>
    <w:rsid w:val="00086C61"/>
    <w:rsid w:val="000871F4"/>
    <w:rsid w:val="00087293"/>
    <w:rsid w:val="000875FB"/>
    <w:rsid w:val="0008773D"/>
    <w:rsid w:val="00087D5D"/>
    <w:rsid w:val="00090032"/>
    <w:rsid w:val="000900A4"/>
    <w:rsid w:val="000901B6"/>
    <w:rsid w:val="00090315"/>
    <w:rsid w:val="00090640"/>
    <w:rsid w:val="00090671"/>
    <w:rsid w:val="000908E3"/>
    <w:rsid w:val="00090DD2"/>
    <w:rsid w:val="000914BA"/>
    <w:rsid w:val="0009162D"/>
    <w:rsid w:val="00092055"/>
    <w:rsid w:val="00092939"/>
    <w:rsid w:val="00092994"/>
    <w:rsid w:val="00092BC1"/>
    <w:rsid w:val="0009327E"/>
    <w:rsid w:val="00093C5F"/>
    <w:rsid w:val="000942FB"/>
    <w:rsid w:val="00094436"/>
    <w:rsid w:val="00094E6C"/>
    <w:rsid w:val="00095213"/>
    <w:rsid w:val="00095624"/>
    <w:rsid w:val="000962E2"/>
    <w:rsid w:val="00096711"/>
    <w:rsid w:val="00096E43"/>
    <w:rsid w:val="000973EF"/>
    <w:rsid w:val="000974CD"/>
    <w:rsid w:val="000A0236"/>
    <w:rsid w:val="000A068B"/>
    <w:rsid w:val="000A0CFD"/>
    <w:rsid w:val="000A0F17"/>
    <w:rsid w:val="000A1154"/>
    <w:rsid w:val="000A26F5"/>
    <w:rsid w:val="000A2886"/>
    <w:rsid w:val="000A2BA9"/>
    <w:rsid w:val="000A2FB6"/>
    <w:rsid w:val="000A31FD"/>
    <w:rsid w:val="000A3535"/>
    <w:rsid w:val="000A3734"/>
    <w:rsid w:val="000A3937"/>
    <w:rsid w:val="000A3D1F"/>
    <w:rsid w:val="000A4025"/>
    <w:rsid w:val="000A555D"/>
    <w:rsid w:val="000A5E3B"/>
    <w:rsid w:val="000A5EE4"/>
    <w:rsid w:val="000A66E7"/>
    <w:rsid w:val="000A73A3"/>
    <w:rsid w:val="000A75BA"/>
    <w:rsid w:val="000A7632"/>
    <w:rsid w:val="000A7650"/>
    <w:rsid w:val="000A7764"/>
    <w:rsid w:val="000A780E"/>
    <w:rsid w:val="000A7C94"/>
    <w:rsid w:val="000A7CB0"/>
    <w:rsid w:val="000B026D"/>
    <w:rsid w:val="000B1231"/>
    <w:rsid w:val="000B132B"/>
    <w:rsid w:val="000B1586"/>
    <w:rsid w:val="000B1588"/>
    <w:rsid w:val="000B1951"/>
    <w:rsid w:val="000B1985"/>
    <w:rsid w:val="000B1BFB"/>
    <w:rsid w:val="000B1FDB"/>
    <w:rsid w:val="000B27E2"/>
    <w:rsid w:val="000B31BF"/>
    <w:rsid w:val="000B3500"/>
    <w:rsid w:val="000B3674"/>
    <w:rsid w:val="000B3CEF"/>
    <w:rsid w:val="000B4072"/>
    <w:rsid w:val="000B4698"/>
    <w:rsid w:val="000B49D0"/>
    <w:rsid w:val="000B4C0D"/>
    <w:rsid w:val="000B4C0F"/>
    <w:rsid w:val="000B4E97"/>
    <w:rsid w:val="000B5668"/>
    <w:rsid w:val="000B60CD"/>
    <w:rsid w:val="000B643E"/>
    <w:rsid w:val="000B6976"/>
    <w:rsid w:val="000B6B04"/>
    <w:rsid w:val="000B6E99"/>
    <w:rsid w:val="000B729F"/>
    <w:rsid w:val="000B7CE2"/>
    <w:rsid w:val="000C0427"/>
    <w:rsid w:val="000C04B5"/>
    <w:rsid w:val="000C0677"/>
    <w:rsid w:val="000C08E5"/>
    <w:rsid w:val="000C0C38"/>
    <w:rsid w:val="000C0FBE"/>
    <w:rsid w:val="000C111D"/>
    <w:rsid w:val="000C1431"/>
    <w:rsid w:val="000C1F26"/>
    <w:rsid w:val="000C2114"/>
    <w:rsid w:val="000C26F0"/>
    <w:rsid w:val="000C272D"/>
    <w:rsid w:val="000C279C"/>
    <w:rsid w:val="000C29ED"/>
    <w:rsid w:val="000C2ED9"/>
    <w:rsid w:val="000C347E"/>
    <w:rsid w:val="000C35FA"/>
    <w:rsid w:val="000C3E8A"/>
    <w:rsid w:val="000C409D"/>
    <w:rsid w:val="000C42BB"/>
    <w:rsid w:val="000C4BD0"/>
    <w:rsid w:val="000C4C80"/>
    <w:rsid w:val="000C516D"/>
    <w:rsid w:val="000C5651"/>
    <w:rsid w:val="000C5853"/>
    <w:rsid w:val="000C591C"/>
    <w:rsid w:val="000C5B41"/>
    <w:rsid w:val="000C5B9C"/>
    <w:rsid w:val="000C6957"/>
    <w:rsid w:val="000C778A"/>
    <w:rsid w:val="000C7DE4"/>
    <w:rsid w:val="000D04F1"/>
    <w:rsid w:val="000D0701"/>
    <w:rsid w:val="000D09D7"/>
    <w:rsid w:val="000D14C6"/>
    <w:rsid w:val="000D18AA"/>
    <w:rsid w:val="000D1DDD"/>
    <w:rsid w:val="000D24AD"/>
    <w:rsid w:val="000D2735"/>
    <w:rsid w:val="000D29B9"/>
    <w:rsid w:val="000D2BA3"/>
    <w:rsid w:val="000D2C12"/>
    <w:rsid w:val="000D30F3"/>
    <w:rsid w:val="000D326C"/>
    <w:rsid w:val="000D3385"/>
    <w:rsid w:val="000D3A68"/>
    <w:rsid w:val="000D3F6D"/>
    <w:rsid w:val="000D3FD3"/>
    <w:rsid w:val="000D4139"/>
    <w:rsid w:val="000D4413"/>
    <w:rsid w:val="000D443D"/>
    <w:rsid w:val="000D4494"/>
    <w:rsid w:val="000D4518"/>
    <w:rsid w:val="000D47AE"/>
    <w:rsid w:val="000D4BDD"/>
    <w:rsid w:val="000D4F5B"/>
    <w:rsid w:val="000D52B0"/>
    <w:rsid w:val="000D5A40"/>
    <w:rsid w:val="000D5A89"/>
    <w:rsid w:val="000D5BEE"/>
    <w:rsid w:val="000D5F4B"/>
    <w:rsid w:val="000D5FBD"/>
    <w:rsid w:val="000D646C"/>
    <w:rsid w:val="000D684F"/>
    <w:rsid w:val="000D68CD"/>
    <w:rsid w:val="000D6939"/>
    <w:rsid w:val="000D6D32"/>
    <w:rsid w:val="000D6E52"/>
    <w:rsid w:val="000D6F76"/>
    <w:rsid w:val="000D7103"/>
    <w:rsid w:val="000D7766"/>
    <w:rsid w:val="000D7D68"/>
    <w:rsid w:val="000E079D"/>
    <w:rsid w:val="000E0A7A"/>
    <w:rsid w:val="000E1544"/>
    <w:rsid w:val="000E1AC7"/>
    <w:rsid w:val="000E2710"/>
    <w:rsid w:val="000E2CF2"/>
    <w:rsid w:val="000E3201"/>
    <w:rsid w:val="000E348B"/>
    <w:rsid w:val="000E364F"/>
    <w:rsid w:val="000E383A"/>
    <w:rsid w:val="000E4142"/>
    <w:rsid w:val="000E4568"/>
    <w:rsid w:val="000E46BE"/>
    <w:rsid w:val="000E4A97"/>
    <w:rsid w:val="000E577C"/>
    <w:rsid w:val="000E5850"/>
    <w:rsid w:val="000E589B"/>
    <w:rsid w:val="000E5D40"/>
    <w:rsid w:val="000E6175"/>
    <w:rsid w:val="000E66DF"/>
    <w:rsid w:val="000E6CE6"/>
    <w:rsid w:val="000E6CF5"/>
    <w:rsid w:val="000E6D59"/>
    <w:rsid w:val="000E6E7F"/>
    <w:rsid w:val="000E6E9A"/>
    <w:rsid w:val="000E70FA"/>
    <w:rsid w:val="000E7114"/>
    <w:rsid w:val="000E758E"/>
    <w:rsid w:val="000E79BB"/>
    <w:rsid w:val="000E7B7F"/>
    <w:rsid w:val="000F0587"/>
    <w:rsid w:val="000F0BB0"/>
    <w:rsid w:val="000F0D30"/>
    <w:rsid w:val="000F11AB"/>
    <w:rsid w:val="000F17D6"/>
    <w:rsid w:val="000F1B98"/>
    <w:rsid w:val="000F1BC5"/>
    <w:rsid w:val="000F1F60"/>
    <w:rsid w:val="000F299B"/>
    <w:rsid w:val="000F2FBD"/>
    <w:rsid w:val="000F34EE"/>
    <w:rsid w:val="000F39AC"/>
    <w:rsid w:val="000F3C9E"/>
    <w:rsid w:val="000F3DD6"/>
    <w:rsid w:val="000F41B6"/>
    <w:rsid w:val="000F47EF"/>
    <w:rsid w:val="000F4BAB"/>
    <w:rsid w:val="000F4D14"/>
    <w:rsid w:val="000F4DE6"/>
    <w:rsid w:val="000F4DF4"/>
    <w:rsid w:val="000F537E"/>
    <w:rsid w:val="000F53A2"/>
    <w:rsid w:val="000F61AA"/>
    <w:rsid w:val="000F6230"/>
    <w:rsid w:val="000F633D"/>
    <w:rsid w:val="000F67D9"/>
    <w:rsid w:val="000F6FED"/>
    <w:rsid w:val="000F7475"/>
    <w:rsid w:val="000F795A"/>
    <w:rsid w:val="001002E6"/>
    <w:rsid w:val="0010042D"/>
    <w:rsid w:val="001005A3"/>
    <w:rsid w:val="001006E9"/>
    <w:rsid w:val="00100850"/>
    <w:rsid w:val="00100E7F"/>
    <w:rsid w:val="00101B2F"/>
    <w:rsid w:val="00101C24"/>
    <w:rsid w:val="00101C55"/>
    <w:rsid w:val="00101F12"/>
    <w:rsid w:val="001027C0"/>
    <w:rsid w:val="00102D24"/>
    <w:rsid w:val="001031CF"/>
    <w:rsid w:val="00103876"/>
    <w:rsid w:val="001039F8"/>
    <w:rsid w:val="00103CF5"/>
    <w:rsid w:val="00103D2C"/>
    <w:rsid w:val="00103DAC"/>
    <w:rsid w:val="00105512"/>
    <w:rsid w:val="00105925"/>
    <w:rsid w:val="00105C6B"/>
    <w:rsid w:val="00105E89"/>
    <w:rsid w:val="00105EDF"/>
    <w:rsid w:val="001062F7"/>
    <w:rsid w:val="00106516"/>
    <w:rsid w:val="001065EB"/>
    <w:rsid w:val="0010662B"/>
    <w:rsid w:val="00106923"/>
    <w:rsid w:val="0010717E"/>
    <w:rsid w:val="001074E9"/>
    <w:rsid w:val="00107524"/>
    <w:rsid w:val="001078F4"/>
    <w:rsid w:val="00107CD6"/>
    <w:rsid w:val="00107F90"/>
    <w:rsid w:val="001103BC"/>
    <w:rsid w:val="0011083E"/>
    <w:rsid w:val="00110D03"/>
    <w:rsid w:val="001118CD"/>
    <w:rsid w:val="00111C3D"/>
    <w:rsid w:val="00112601"/>
    <w:rsid w:val="001127D2"/>
    <w:rsid w:val="00112F25"/>
    <w:rsid w:val="00113049"/>
    <w:rsid w:val="001136B2"/>
    <w:rsid w:val="00113721"/>
    <w:rsid w:val="00113A24"/>
    <w:rsid w:val="00113D53"/>
    <w:rsid w:val="00113F5D"/>
    <w:rsid w:val="00114116"/>
    <w:rsid w:val="00114709"/>
    <w:rsid w:val="0011485F"/>
    <w:rsid w:val="00114C43"/>
    <w:rsid w:val="00115A2B"/>
    <w:rsid w:val="00115D39"/>
    <w:rsid w:val="001163E9"/>
    <w:rsid w:val="00116497"/>
    <w:rsid w:val="00116CE5"/>
    <w:rsid w:val="001174C3"/>
    <w:rsid w:val="00117C29"/>
    <w:rsid w:val="00120087"/>
    <w:rsid w:val="001202F1"/>
    <w:rsid w:val="001204A4"/>
    <w:rsid w:val="001207AC"/>
    <w:rsid w:val="0012117D"/>
    <w:rsid w:val="00121899"/>
    <w:rsid w:val="00121CC3"/>
    <w:rsid w:val="00121D25"/>
    <w:rsid w:val="0012237F"/>
    <w:rsid w:val="001226BE"/>
    <w:rsid w:val="00122E67"/>
    <w:rsid w:val="001230E5"/>
    <w:rsid w:val="0012333F"/>
    <w:rsid w:val="00123570"/>
    <w:rsid w:val="001235E8"/>
    <w:rsid w:val="00123883"/>
    <w:rsid w:val="00123968"/>
    <w:rsid w:val="001239B3"/>
    <w:rsid w:val="00123E2E"/>
    <w:rsid w:val="00124A85"/>
    <w:rsid w:val="00124F4A"/>
    <w:rsid w:val="001253A7"/>
    <w:rsid w:val="00125AB8"/>
    <w:rsid w:val="00125B40"/>
    <w:rsid w:val="00126400"/>
    <w:rsid w:val="00126625"/>
    <w:rsid w:val="00127DF3"/>
    <w:rsid w:val="00130230"/>
    <w:rsid w:val="00130309"/>
    <w:rsid w:val="0013045E"/>
    <w:rsid w:val="0013171D"/>
    <w:rsid w:val="00131CFB"/>
    <w:rsid w:val="0013237A"/>
    <w:rsid w:val="001324DA"/>
    <w:rsid w:val="00132D7D"/>
    <w:rsid w:val="00132E5D"/>
    <w:rsid w:val="001332AB"/>
    <w:rsid w:val="00133416"/>
    <w:rsid w:val="00133426"/>
    <w:rsid w:val="00133601"/>
    <w:rsid w:val="00133D32"/>
    <w:rsid w:val="0013439C"/>
    <w:rsid w:val="001347AF"/>
    <w:rsid w:val="00134883"/>
    <w:rsid w:val="00135018"/>
    <w:rsid w:val="0013514A"/>
    <w:rsid w:val="001355BC"/>
    <w:rsid w:val="001363E1"/>
    <w:rsid w:val="00136C47"/>
    <w:rsid w:val="00136DB9"/>
    <w:rsid w:val="001370B1"/>
    <w:rsid w:val="00137B24"/>
    <w:rsid w:val="00137D77"/>
    <w:rsid w:val="00137F23"/>
    <w:rsid w:val="00140031"/>
    <w:rsid w:val="00140309"/>
    <w:rsid w:val="001408DB"/>
    <w:rsid w:val="00140AD6"/>
    <w:rsid w:val="00140E85"/>
    <w:rsid w:val="00140FE1"/>
    <w:rsid w:val="001416D5"/>
    <w:rsid w:val="00141F09"/>
    <w:rsid w:val="00141F5B"/>
    <w:rsid w:val="001431A1"/>
    <w:rsid w:val="0014360F"/>
    <w:rsid w:val="0014364E"/>
    <w:rsid w:val="001437FC"/>
    <w:rsid w:val="00143B9C"/>
    <w:rsid w:val="001440CD"/>
    <w:rsid w:val="0014535B"/>
    <w:rsid w:val="0014557E"/>
    <w:rsid w:val="00145997"/>
    <w:rsid w:val="00145A5E"/>
    <w:rsid w:val="00145B5B"/>
    <w:rsid w:val="00145E99"/>
    <w:rsid w:val="00145F7E"/>
    <w:rsid w:val="001464C3"/>
    <w:rsid w:val="0014692C"/>
    <w:rsid w:val="00146E84"/>
    <w:rsid w:val="00146F32"/>
    <w:rsid w:val="00146FF8"/>
    <w:rsid w:val="0014767F"/>
    <w:rsid w:val="001478E4"/>
    <w:rsid w:val="00147B85"/>
    <w:rsid w:val="00147F2F"/>
    <w:rsid w:val="00150AB9"/>
    <w:rsid w:val="0015184C"/>
    <w:rsid w:val="00151975"/>
    <w:rsid w:val="00152505"/>
    <w:rsid w:val="00152900"/>
    <w:rsid w:val="001529B5"/>
    <w:rsid w:val="00152B66"/>
    <w:rsid w:val="00152E01"/>
    <w:rsid w:val="00152F8A"/>
    <w:rsid w:val="00153D47"/>
    <w:rsid w:val="001549C8"/>
    <w:rsid w:val="00155660"/>
    <w:rsid w:val="001557C0"/>
    <w:rsid w:val="001558F9"/>
    <w:rsid w:val="0015599E"/>
    <w:rsid w:val="00155F57"/>
    <w:rsid w:val="001560C3"/>
    <w:rsid w:val="001561C3"/>
    <w:rsid w:val="001561F0"/>
    <w:rsid w:val="00156524"/>
    <w:rsid w:val="001565C1"/>
    <w:rsid w:val="00156624"/>
    <w:rsid w:val="001568BA"/>
    <w:rsid w:val="00156B6F"/>
    <w:rsid w:val="00156F1D"/>
    <w:rsid w:val="00157502"/>
    <w:rsid w:val="001577FF"/>
    <w:rsid w:val="00157A83"/>
    <w:rsid w:val="001602B2"/>
    <w:rsid w:val="0016071A"/>
    <w:rsid w:val="00160ED7"/>
    <w:rsid w:val="00160F6F"/>
    <w:rsid w:val="0016114A"/>
    <w:rsid w:val="00161C5D"/>
    <w:rsid w:val="00161C6C"/>
    <w:rsid w:val="00161D21"/>
    <w:rsid w:val="00162205"/>
    <w:rsid w:val="00162B6B"/>
    <w:rsid w:val="00162EAF"/>
    <w:rsid w:val="00163115"/>
    <w:rsid w:val="001632DA"/>
    <w:rsid w:val="001639EE"/>
    <w:rsid w:val="00163E5A"/>
    <w:rsid w:val="001642AB"/>
    <w:rsid w:val="00164463"/>
    <w:rsid w:val="0016555F"/>
    <w:rsid w:val="00165726"/>
    <w:rsid w:val="0016594C"/>
    <w:rsid w:val="001659BA"/>
    <w:rsid w:val="00165D58"/>
    <w:rsid w:val="00165F63"/>
    <w:rsid w:val="001660FD"/>
    <w:rsid w:val="00166B99"/>
    <w:rsid w:val="00166BFD"/>
    <w:rsid w:val="00166D50"/>
    <w:rsid w:val="00166DA7"/>
    <w:rsid w:val="00167821"/>
    <w:rsid w:val="00167AD5"/>
    <w:rsid w:val="00167B94"/>
    <w:rsid w:val="00167BC2"/>
    <w:rsid w:val="00167CA2"/>
    <w:rsid w:val="00167E2C"/>
    <w:rsid w:val="001702EA"/>
    <w:rsid w:val="00170687"/>
    <w:rsid w:val="0017090B"/>
    <w:rsid w:val="00170E7D"/>
    <w:rsid w:val="00170FFD"/>
    <w:rsid w:val="00171753"/>
    <w:rsid w:val="00171A3A"/>
    <w:rsid w:val="00171A60"/>
    <w:rsid w:val="00171B6F"/>
    <w:rsid w:val="001722AC"/>
    <w:rsid w:val="00172309"/>
    <w:rsid w:val="001723A2"/>
    <w:rsid w:val="001724B9"/>
    <w:rsid w:val="00172803"/>
    <w:rsid w:val="001732A1"/>
    <w:rsid w:val="00173525"/>
    <w:rsid w:val="00173949"/>
    <w:rsid w:val="001741A7"/>
    <w:rsid w:val="0017420B"/>
    <w:rsid w:val="0017430E"/>
    <w:rsid w:val="001745FC"/>
    <w:rsid w:val="0017486E"/>
    <w:rsid w:val="00175CB1"/>
    <w:rsid w:val="0017653F"/>
    <w:rsid w:val="001766C2"/>
    <w:rsid w:val="001766C9"/>
    <w:rsid w:val="00176870"/>
    <w:rsid w:val="00176EBF"/>
    <w:rsid w:val="00177048"/>
    <w:rsid w:val="00177B78"/>
    <w:rsid w:val="00177C30"/>
    <w:rsid w:val="001800D5"/>
    <w:rsid w:val="001800DE"/>
    <w:rsid w:val="001804E8"/>
    <w:rsid w:val="001804F2"/>
    <w:rsid w:val="0018144B"/>
    <w:rsid w:val="001822EF"/>
    <w:rsid w:val="00182828"/>
    <w:rsid w:val="00182EEC"/>
    <w:rsid w:val="0018304F"/>
    <w:rsid w:val="0018327D"/>
    <w:rsid w:val="001832B6"/>
    <w:rsid w:val="00183F39"/>
    <w:rsid w:val="001842A3"/>
    <w:rsid w:val="001848BE"/>
    <w:rsid w:val="00184E71"/>
    <w:rsid w:val="0018513D"/>
    <w:rsid w:val="00185189"/>
    <w:rsid w:val="0018526C"/>
    <w:rsid w:val="00185853"/>
    <w:rsid w:val="00185926"/>
    <w:rsid w:val="001859F9"/>
    <w:rsid w:val="00185EC3"/>
    <w:rsid w:val="0018641A"/>
    <w:rsid w:val="001869E5"/>
    <w:rsid w:val="00186A0D"/>
    <w:rsid w:val="00186A22"/>
    <w:rsid w:val="00186AE3"/>
    <w:rsid w:val="00186D51"/>
    <w:rsid w:val="00187AE2"/>
    <w:rsid w:val="00187BA9"/>
    <w:rsid w:val="00187C40"/>
    <w:rsid w:val="001901C0"/>
    <w:rsid w:val="00190C31"/>
    <w:rsid w:val="00190E10"/>
    <w:rsid w:val="00191057"/>
    <w:rsid w:val="00191A46"/>
    <w:rsid w:val="001920E4"/>
    <w:rsid w:val="00192356"/>
    <w:rsid w:val="001929AC"/>
    <w:rsid w:val="00192B00"/>
    <w:rsid w:val="00193182"/>
    <w:rsid w:val="00193252"/>
    <w:rsid w:val="00193B4C"/>
    <w:rsid w:val="00193EE7"/>
    <w:rsid w:val="001940A2"/>
    <w:rsid w:val="0019411F"/>
    <w:rsid w:val="0019453F"/>
    <w:rsid w:val="00195344"/>
    <w:rsid w:val="001954E5"/>
    <w:rsid w:val="001956E6"/>
    <w:rsid w:val="0019577A"/>
    <w:rsid w:val="00195AFB"/>
    <w:rsid w:val="00195ED3"/>
    <w:rsid w:val="001960DA"/>
    <w:rsid w:val="0019632A"/>
    <w:rsid w:val="001963C4"/>
    <w:rsid w:val="001965EA"/>
    <w:rsid w:val="00196864"/>
    <w:rsid w:val="001974C9"/>
    <w:rsid w:val="00197ADB"/>
    <w:rsid w:val="00197DD1"/>
    <w:rsid w:val="00197E20"/>
    <w:rsid w:val="001A0027"/>
    <w:rsid w:val="001A0180"/>
    <w:rsid w:val="001A01CB"/>
    <w:rsid w:val="001A07A9"/>
    <w:rsid w:val="001A089B"/>
    <w:rsid w:val="001A08D2"/>
    <w:rsid w:val="001A122C"/>
    <w:rsid w:val="001A1991"/>
    <w:rsid w:val="001A23B3"/>
    <w:rsid w:val="001A2574"/>
    <w:rsid w:val="001A2848"/>
    <w:rsid w:val="001A2E7E"/>
    <w:rsid w:val="001A3077"/>
    <w:rsid w:val="001A3178"/>
    <w:rsid w:val="001A3529"/>
    <w:rsid w:val="001A393E"/>
    <w:rsid w:val="001A3CC8"/>
    <w:rsid w:val="001A3DAC"/>
    <w:rsid w:val="001A4B41"/>
    <w:rsid w:val="001A54D9"/>
    <w:rsid w:val="001A5676"/>
    <w:rsid w:val="001A5F3C"/>
    <w:rsid w:val="001A616A"/>
    <w:rsid w:val="001A681E"/>
    <w:rsid w:val="001A6DFE"/>
    <w:rsid w:val="001A6E01"/>
    <w:rsid w:val="001A7454"/>
    <w:rsid w:val="001A7680"/>
    <w:rsid w:val="001B0299"/>
    <w:rsid w:val="001B05AC"/>
    <w:rsid w:val="001B1F65"/>
    <w:rsid w:val="001B205B"/>
    <w:rsid w:val="001B2094"/>
    <w:rsid w:val="001B2624"/>
    <w:rsid w:val="001B2A2D"/>
    <w:rsid w:val="001B2C61"/>
    <w:rsid w:val="001B31CF"/>
    <w:rsid w:val="001B3FA9"/>
    <w:rsid w:val="001B413C"/>
    <w:rsid w:val="001B4976"/>
    <w:rsid w:val="001B4CF3"/>
    <w:rsid w:val="001B4E68"/>
    <w:rsid w:val="001B5603"/>
    <w:rsid w:val="001B56AA"/>
    <w:rsid w:val="001B64A3"/>
    <w:rsid w:val="001B6F66"/>
    <w:rsid w:val="001B721E"/>
    <w:rsid w:val="001B7481"/>
    <w:rsid w:val="001B76AE"/>
    <w:rsid w:val="001B77BC"/>
    <w:rsid w:val="001B7B11"/>
    <w:rsid w:val="001C0801"/>
    <w:rsid w:val="001C0E9E"/>
    <w:rsid w:val="001C1CEA"/>
    <w:rsid w:val="001C1F91"/>
    <w:rsid w:val="001C2381"/>
    <w:rsid w:val="001C26B3"/>
    <w:rsid w:val="001C3132"/>
    <w:rsid w:val="001C3779"/>
    <w:rsid w:val="001C3896"/>
    <w:rsid w:val="001C3E67"/>
    <w:rsid w:val="001C4C80"/>
    <w:rsid w:val="001C4DA4"/>
    <w:rsid w:val="001C4FB8"/>
    <w:rsid w:val="001C561B"/>
    <w:rsid w:val="001C56C2"/>
    <w:rsid w:val="001C5A7C"/>
    <w:rsid w:val="001C5D66"/>
    <w:rsid w:val="001C6075"/>
    <w:rsid w:val="001C609B"/>
    <w:rsid w:val="001C63CC"/>
    <w:rsid w:val="001C64C7"/>
    <w:rsid w:val="001C6790"/>
    <w:rsid w:val="001C67F2"/>
    <w:rsid w:val="001C683A"/>
    <w:rsid w:val="001C7287"/>
    <w:rsid w:val="001C72F1"/>
    <w:rsid w:val="001C7A91"/>
    <w:rsid w:val="001C7AEB"/>
    <w:rsid w:val="001C7CBD"/>
    <w:rsid w:val="001D006D"/>
    <w:rsid w:val="001D040E"/>
    <w:rsid w:val="001D08C4"/>
    <w:rsid w:val="001D0D49"/>
    <w:rsid w:val="001D0E56"/>
    <w:rsid w:val="001D0F02"/>
    <w:rsid w:val="001D1555"/>
    <w:rsid w:val="001D17A8"/>
    <w:rsid w:val="001D30C0"/>
    <w:rsid w:val="001D34DD"/>
    <w:rsid w:val="001D40B8"/>
    <w:rsid w:val="001D4408"/>
    <w:rsid w:val="001D4816"/>
    <w:rsid w:val="001D5111"/>
    <w:rsid w:val="001D57D8"/>
    <w:rsid w:val="001D5833"/>
    <w:rsid w:val="001D5890"/>
    <w:rsid w:val="001D6022"/>
    <w:rsid w:val="001D62B3"/>
    <w:rsid w:val="001D7327"/>
    <w:rsid w:val="001D74E6"/>
    <w:rsid w:val="001D794C"/>
    <w:rsid w:val="001D7F5C"/>
    <w:rsid w:val="001E0165"/>
    <w:rsid w:val="001E0D24"/>
    <w:rsid w:val="001E0E6F"/>
    <w:rsid w:val="001E14B2"/>
    <w:rsid w:val="001E1623"/>
    <w:rsid w:val="001E17B5"/>
    <w:rsid w:val="001E1977"/>
    <w:rsid w:val="001E1A3A"/>
    <w:rsid w:val="001E1DA4"/>
    <w:rsid w:val="001E20E2"/>
    <w:rsid w:val="001E2233"/>
    <w:rsid w:val="001E3285"/>
    <w:rsid w:val="001E3362"/>
    <w:rsid w:val="001E37DA"/>
    <w:rsid w:val="001E3A89"/>
    <w:rsid w:val="001E410C"/>
    <w:rsid w:val="001E43D5"/>
    <w:rsid w:val="001E4D0F"/>
    <w:rsid w:val="001E4D11"/>
    <w:rsid w:val="001E51C6"/>
    <w:rsid w:val="001E5539"/>
    <w:rsid w:val="001E5563"/>
    <w:rsid w:val="001E557F"/>
    <w:rsid w:val="001E5622"/>
    <w:rsid w:val="001E5FAD"/>
    <w:rsid w:val="001E6508"/>
    <w:rsid w:val="001E67DC"/>
    <w:rsid w:val="001E6834"/>
    <w:rsid w:val="001E7092"/>
    <w:rsid w:val="001E748C"/>
    <w:rsid w:val="001E7499"/>
    <w:rsid w:val="001E74E2"/>
    <w:rsid w:val="001E74F3"/>
    <w:rsid w:val="001F0346"/>
    <w:rsid w:val="001F07ED"/>
    <w:rsid w:val="001F121C"/>
    <w:rsid w:val="001F1262"/>
    <w:rsid w:val="001F2139"/>
    <w:rsid w:val="001F2CA7"/>
    <w:rsid w:val="001F3163"/>
    <w:rsid w:val="001F359A"/>
    <w:rsid w:val="001F36A7"/>
    <w:rsid w:val="001F4274"/>
    <w:rsid w:val="001F43A8"/>
    <w:rsid w:val="001F4456"/>
    <w:rsid w:val="001F46F1"/>
    <w:rsid w:val="001F4F6C"/>
    <w:rsid w:val="001F512C"/>
    <w:rsid w:val="001F534B"/>
    <w:rsid w:val="001F54BA"/>
    <w:rsid w:val="001F54DC"/>
    <w:rsid w:val="001F5D52"/>
    <w:rsid w:val="001F6986"/>
    <w:rsid w:val="001F6A6E"/>
    <w:rsid w:val="001F6B3F"/>
    <w:rsid w:val="001F6BF8"/>
    <w:rsid w:val="001F6DDF"/>
    <w:rsid w:val="001F7856"/>
    <w:rsid w:val="002004A2"/>
    <w:rsid w:val="002008B9"/>
    <w:rsid w:val="002016F6"/>
    <w:rsid w:val="0020175C"/>
    <w:rsid w:val="00201858"/>
    <w:rsid w:val="00201A6A"/>
    <w:rsid w:val="00201B1C"/>
    <w:rsid w:val="00202145"/>
    <w:rsid w:val="0020291D"/>
    <w:rsid w:val="00203CE3"/>
    <w:rsid w:val="00203DC9"/>
    <w:rsid w:val="00203E49"/>
    <w:rsid w:val="002040F2"/>
    <w:rsid w:val="002045DD"/>
    <w:rsid w:val="00204B92"/>
    <w:rsid w:val="0020520F"/>
    <w:rsid w:val="00206006"/>
    <w:rsid w:val="00206280"/>
    <w:rsid w:val="00206A6E"/>
    <w:rsid w:val="00207593"/>
    <w:rsid w:val="00207945"/>
    <w:rsid w:val="00210571"/>
    <w:rsid w:val="00210704"/>
    <w:rsid w:val="00210985"/>
    <w:rsid w:val="0021135D"/>
    <w:rsid w:val="002117A8"/>
    <w:rsid w:val="00211DA1"/>
    <w:rsid w:val="0021274B"/>
    <w:rsid w:val="00212F4D"/>
    <w:rsid w:val="00213284"/>
    <w:rsid w:val="00213555"/>
    <w:rsid w:val="002136D2"/>
    <w:rsid w:val="002139A8"/>
    <w:rsid w:val="00213FB6"/>
    <w:rsid w:val="002143E1"/>
    <w:rsid w:val="00214500"/>
    <w:rsid w:val="00214AA6"/>
    <w:rsid w:val="0021534D"/>
    <w:rsid w:val="00215AF7"/>
    <w:rsid w:val="0021659C"/>
    <w:rsid w:val="002166FF"/>
    <w:rsid w:val="00216F11"/>
    <w:rsid w:val="00217134"/>
    <w:rsid w:val="0021792F"/>
    <w:rsid w:val="002200FE"/>
    <w:rsid w:val="0022037B"/>
    <w:rsid w:val="002207AF"/>
    <w:rsid w:val="00220E5E"/>
    <w:rsid w:val="00221022"/>
    <w:rsid w:val="00221152"/>
    <w:rsid w:val="002211F6"/>
    <w:rsid w:val="0022139C"/>
    <w:rsid w:val="002215C1"/>
    <w:rsid w:val="002216E6"/>
    <w:rsid w:val="00221DC0"/>
    <w:rsid w:val="00222002"/>
    <w:rsid w:val="002220C1"/>
    <w:rsid w:val="00222EB6"/>
    <w:rsid w:val="0022388C"/>
    <w:rsid w:val="00223A78"/>
    <w:rsid w:val="002245F6"/>
    <w:rsid w:val="002247A7"/>
    <w:rsid w:val="00224825"/>
    <w:rsid w:val="002248AD"/>
    <w:rsid w:val="00224AE0"/>
    <w:rsid w:val="00224BDB"/>
    <w:rsid w:val="00225093"/>
    <w:rsid w:val="0022538E"/>
    <w:rsid w:val="002253D2"/>
    <w:rsid w:val="002259D7"/>
    <w:rsid w:val="00226015"/>
    <w:rsid w:val="00227551"/>
    <w:rsid w:val="00227AB5"/>
    <w:rsid w:val="00227E92"/>
    <w:rsid w:val="002307EE"/>
    <w:rsid w:val="002307F1"/>
    <w:rsid w:val="002313F5"/>
    <w:rsid w:val="002316CD"/>
    <w:rsid w:val="0023180D"/>
    <w:rsid w:val="002318FC"/>
    <w:rsid w:val="00231CC3"/>
    <w:rsid w:val="00231F14"/>
    <w:rsid w:val="0023217D"/>
    <w:rsid w:val="002323B8"/>
    <w:rsid w:val="002323E6"/>
    <w:rsid w:val="00232A20"/>
    <w:rsid w:val="00232D43"/>
    <w:rsid w:val="00232FC6"/>
    <w:rsid w:val="0023368F"/>
    <w:rsid w:val="002342D7"/>
    <w:rsid w:val="002356A3"/>
    <w:rsid w:val="00235855"/>
    <w:rsid w:val="00235C7D"/>
    <w:rsid w:val="00235CB3"/>
    <w:rsid w:val="00236563"/>
    <w:rsid w:val="00236724"/>
    <w:rsid w:val="00236A74"/>
    <w:rsid w:val="00237405"/>
    <w:rsid w:val="00237466"/>
    <w:rsid w:val="0023755B"/>
    <w:rsid w:val="00240303"/>
    <w:rsid w:val="002404CF"/>
    <w:rsid w:val="00240D76"/>
    <w:rsid w:val="00241333"/>
    <w:rsid w:val="00241A95"/>
    <w:rsid w:val="00241B7F"/>
    <w:rsid w:val="00241CBE"/>
    <w:rsid w:val="00241F68"/>
    <w:rsid w:val="002421DE"/>
    <w:rsid w:val="0024237E"/>
    <w:rsid w:val="0024241E"/>
    <w:rsid w:val="00242A71"/>
    <w:rsid w:val="00243A6D"/>
    <w:rsid w:val="00243FD8"/>
    <w:rsid w:val="00243FFB"/>
    <w:rsid w:val="002442D3"/>
    <w:rsid w:val="00244509"/>
    <w:rsid w:val="00244605"/>
    <w:rsid w:val="00244B38"/>
    <w:rsid w:val="00244D69"/>
    <w:rsid w:val="0024512C"/>
    <w:rsid w:val="00245339"/>
    <w:rsid w:val="00245B1E"/>
    <w:rsid w:val="00245C68"/>
    <w:rsid w:val="00245C6B"/>
    <w:rsid w:val="00245F27"/>
    <w:rsid w:val="002462FA"/>
    <w:rsid w:val="0024635B"/>
    <w:rsid w:val="00246465"/>
    <w:rsid w:val="0024676E"/>
    <w:rsid w:val="002472A7"/>
    <w:rsid w:val="002478A6"/>
    <w:rsid w:val="00247D06"/>
    <w:rsid w:val="00247E3D"/>
    <w:rsid w:val="00247ECC"/>
    <w:rsid w:val="00250355"/>
    <w:rsid w:val="0025052E"/>
    <w:rsid w:val="002505C4"/>
    <w:rsid w:val="00250D08"/>
    <w:rsid w:val="00251329"/>
    <w:rsid w:val="0025132C"/>
    <w:rsid w:val="0025191D"/>
    <w:rsid w:val="00251D8C"/>
    <w:rsid w:val="00252522"/>
    <w:rsid w:val="00252B26"/>
    <w:rsid w:val="00253263"/>
    <w:rsid w:val="00253465"/>
    <w:rsid w:val="002534D4"/>
    <w:rsid w:val="00253689"/>
    <w:rsid w:val="00254180"/>
    <w:rsid w:val="0025430E"/>
    <w:rsid w:val="00254B42"/>
    <w:rsid w:val="00255642"/>
    <w:rsid w:val="00255A8F"/>
    <w:rsid w:val="00256231"/>
    <w:rsid w:val="00256862"/>
    <w:rsid w:val="00256C26"/>
    <w:rsid w:val="002570ED"/>
    <w:rsid w:val="00257254"/>
    <w:rsid w:val="002575AD"/>
    <w:rsid w:val="0025790F"/>
    <w:rsid w:val="00257EC8"/>
    <w:rsid w:val="002604F5"/>
    <w:rsid w:val="00260612"/>
    <w:rsid w:val="00261076"/>
    <w:rsid w:val="00261205"/>
    <w:rsid w:val="00261502"/>
    <w:rsid w:val="0026159A"/>
    <w:rsid w:val="00261841"/>
    <w:rsid w:val="002618D6"/>
    <w:rsid w:val="00261A39"/>
    <w:rsid w:val="00261D11"/>
    <w:rsid w:val="00261E61"/>
    <w:rsid w:val="00261E63"/>
    <w:rsid w:val="002629E7"/>
    <w:rsid w:val="00262EA2"/>
    <w:rsid w:val="00262F6B"/>
    <w:rsid w:val="00263B12"/>
    <w:rsid w:val="00264412"/>
    <w:rsid w:val="0026474B"/>
    <w:rsid w:val="002647B9"/>
    <w:rsid w:val="0026492B"/>
    <w:rsid w:val="0026494B"/>
    <w:rsid w:val="00264A4F"/>
    <w:rsid w:val="00264B07"/>
    <w:rsid w:val="0026521B"/>
    <w:rsid w:val="00265308"/>
    <w:rsid w:val="0026571F"/>
    <w:rsid w:val="00265B13"/>
    <w:rsid w:val="00265F96"/>
    <w:rsid w:val="00266208"/>
    <w:rsid w:val="002663CE"/>
    <w:rsid w:val="0026648A"/>
    <w:rsid w:val="00266717"/>
    <w:rsid w:val="00266D8F"/>
    <w:rsid w:val="00267026"/>
    <w:rsid w:val="00267537"/>
    <w:rsid w:val="00267796"/>
    <w:rsid w:val="002679A1"/>
    <w:rsid w:val="00267B1D"/>
    <w:rsid w:val="00267BB9"/>
    <w:rsid w:val="00267E50"/>
    <w:rsid w:val="00270147"/>
    <w:rsid w:val="0027047C"/>
    <w:rsid w:val="0027083C"/>
    <w:rsid w:val="0027107A"/>
    <w:rsid w:val="00271263"/>
    <w:rsid w:val="002712CC"/>
    <w:rsid w:val="002715E2"/>
    <w:rsid w:val="00271652"/>
    <w:rsid w:val="0027174A"/>
    <w:rsid w:val="00271F74"/>
    <w:rsid w:val="00272673"/>
    <w:rsid w:val="00272839"/>
    <w:rsid w:val="00272D7A"/>
    <w:rsid w:val="0027317E"/>
    <w:rsid w:val="0027357B"/>
    <w:rsid w:val="0027362A"/>
    <w:rsid w:val="00273652"/>
    <w:rsid w:val="00273C8B"/>
    <w:rsid w:val="00275078"/>
    <w:rsid w:val="0027584D"/>
    <w:rsid w:val="002758E6"/>
    <w:rsid w:val="00275C81"/>
    <w:rsid w:val="00275E4A"/>
    <w:rsid w:val="002762F9"/>
    <w:rsid w:val="00276750"/>
    <w:rsid w:val="002768D7"/>
    <w:rsid w:val="00277079"/>
    <w:rsid w:val="0027771B"/>
    <w:rsid w:val="00277D5A"/>
    <w:rsid w:val="00277DC6"/>
    <w:rsid w:val="00277F22"/>
    <w:rsid w:val="00280051"/>
    <w:rsid w:val="0028006E"/>
    <w:rsid w:val="0028076E"/>
    <w:rsid w:val="00281167"/>
    <w:rsid w:val="00281DB7"/>
    <w:rsid w:val="00281FFC"/>
    <w:rsid w:val="00282247"/>
    <w:rsid w:val="00282937"/>
    <w:rsid w:val="00282A18"/>
    <w:rsid w:val="00282E2A"/>
    <w:rsid w:val="00282F2C"/>
    <w:rsid w:val="002830B6"/>
    <w:rsid w:val="00283324"/>
    <w:rsid w:val="002838AF"/>
    <w:rsid w:val="002839F2"/>
    <w:rsid w:val="00283F52"/>
    <w:rsid w:val="00284023"/>
    <w:rsid w:val="00284146"/>
    <w:rsid w:val="0028417F"/>
    <w:rsid w:val="0028453F"/>
    <w:rsid w:val="00284954"/>
    <w:rsid w:val="002849D5"/>
    <w:rsid w:val="00284E99"/>
    <w:rsid w:val="00285274"/>
    <w:rsid w:val="0028649C"/>
    <w:rsid w:val="00286ED3"/>
    <w:rsid w:val="00286FC2"/>
    <w:rsid w:val="002877A1"/>
    <w:rsid w:val="00287C54"/>
    <w:rsid w:val="00287EF1"/>
    <w:rsid w:val="002907A9"/>
    <w:rsid w:val="00290A85"/>
    <w:rsid w:val="00290DF3"/>
    <w:rsid w:val="002916CB"/>
    <w:rsid w:val="00291AB7"/>
    <w:rsid w:val="0029221F"/>
    <w:rsid w:val="00292F9F"/>
    <w:rsid w:val="002930CB"/>
    <w:rsid w:val="0029351D"/>
    <w:rsid w:val="0029357D"/>
    <w:rsid w:val="0029368A"/>
    <w:rsid w:val="0029402D"/>
    <w:rsid w:val="00294240"/>
    <w:rsid w:val="00294374"/>
    <w:rsid w:val="002944AD"/>
    <w:rsid w:val="00294944"/>
    <w:rsid w:val="00294CA7"/>
    <w:rsid w:val="00295304"/>
    <w:rsid w:val="002957D6"/>
    <w:rsid w:val="002958F0"/>
    <w:rsid w:val="00295C8E"/>
    <w:rsid w:val="002962FC"/>
    <w:rsid w:val="00296541"/>
    <w:rsid w:val="00296DA9"/>
    <w:rsid w:val="00297295"/>
    <w:rsid w:val="002973C0"/>
    <w:rsid w:val="0029751F"/>
    <w:rsid w:val="00297814"/>
    <w:rsid w:val="0029788B"/>
    <w:rsid w:val="00297991"/>
    <w:rsid w:val="002A0890"/>
    <w:rsid w:val="002A127A"/>
    <w:rsid w:val="002A14CB"/>
    <w:rsid w:val="002A1502"/>
    <w:rsid w:val="002A16FF"/>
    <w:rsid w:val="002A1772"/>
    <w:rsid w:val="002A19B0"/>
    <w:rsid w:val="002A1A20"/>
    <w:rsid w:val="002A1B95"/>
    <w:rsid w:val="002A1E17"/>
    <w:rsid w:val="002A27C7"/>
    <w:rsid w:val="002A28C2"/>
    <w:rsid w:val="002A2ADB"/>
    <w:rsid w:val="002A31B6"/>
    <w:rsid w:val="002A3444"/>
    <w:rsid w:val="002A3D2E"/>
    <w:rsid w:val="002A4F39"/>
    <w:rsid w:val="002A544A"/>
    <w:rsid w:val="002A58DC"/>
    <w:rsid w:val="002A5900"/>
    <w:rsid w:val="002A5929"/>
    <w:rsid w:val="002A5A12"/>
    <w:rsid w:val="002A5C5A"/>
    <w:rsid w:val="002A6B48"/>
    <w:rsid w:val="002A70F9"/>
    <w:rsid w:val="002A71E5"/>
    <w:rsid w:val="002A74D5"/>
    <w:rsid w:val="002A77A2"/>
    <w:rsid w:val="002A78F8"/>
    <w:rsid w:val="002A79D7"/>
    <w:rsid w:val="002A7A4F"/>
    <w:rsid w:val="002B0529"/>
    <w:rsid w:val="002B0893"/>
    <w:rsid w:val="002B0E38"/>
    <w:rsid w:val="002B1295"/>
    <w:rsid w:val="002B1393"/>
    <w:rsid w:val="002B1B13"/>
    <w:rsid w:val="002B1FFD"/>
    <w:rsid w:val="002B201C"/>
    <w:rsid w:val="002B2122"/>
    <w:rsid w:val="002B25B6"/>
    <w:rsid w:val="002B2C8D"/>
    <w:rsid w:val="002B2F41"/>
    <w:rsid w:val="002B30D4"/>
    <w:rsid w:val="002B31B2"/>
    <w:rsid w:val="002B3ABE"/>
    <w:rsid w:val="002B3EA8"/>
    <w:rsid w:val="002B4A18"/>
    <w:rsid w:val="002B4AD5"/>
    <w:rsid w:val="002B5B86"/>
    <w:rsid w:val="002B5C47"/>
    <w:rsid w:val="002B5D3A"/>
    <w:rsid w:val="002B5FC1"/>
    <w:rsid w:val="002B6154"/>
    <w:rsid w:val="002B6A8E"/>
    <w:rsid w:val="002B6EBA"/>
    <w:rsid w:val="002B717A"/>
    <w:rsid w:val="002B732A"/>
    <w:rsid w:val="002B7373"/>
    <w:rsid w:val="002B745C"/>
    <w:rsid w:val="002B7606"/>
    <w:rsid w:val="002B7854"/>
    <w:rsid w:val="002C03E7"/>
    <w:rsid w:val="002C0937"/>
    <w:rsid w:val="002C1445"/>
    <w:rsid w:val="002C157D"/>
    <w:rsid w:val="002C1BF1"/>
    <w:rsid w:val="002C1EDE"/>
    <w:rsid w:val="002C20C4"/>
    <w:rsid w:val="002C245A"/>
    <w:rsid w:val="002C251F"/>
    <w:rsid w:val="002C30F7"/>
    <w:rsid w:val="002C3271"/>
    <w:rsid w:val="002C34C5"/>
    <w:rsid w:val="002C397B"/>
    <w:rsid w:val="002C39C3"/>
    <w:rsid w:val="002C3C26"/>
    <w:rsid w:val="002C4035"/>
    <w:rsid w:val="002C414A"/>
    <w:rsid w:val="002C4305"/>
    <w:rsid w:val="002C44F7"/>
    <w:rsid w:val="002C4BAF"/>
    <w:rsid w:val="002C5136"/>
    <w:rsid w:val="002C539C"/>
    <w:rsid w:val="002C5AA8"/>
    <w:rsid w:val="002C5F90"/>
    <w:rsid w:val="002C6014"/>
    <w:rsid w:val="002C6055"/>
    <w:rsid w:val="002C6421"/>
    <w:rsid w:val="002C6B47"/>
    <w:rsid w:val="002C6D2D"/>
    <w:rsid w:val="002C6E3A"/>
    <w:rsid w:val="002C6EF5"/>
    <w:rsid w:val="002C706C"/>
    <w:rsid w:val="002C7328"/>
    <w:rsid w:val="002C7D93"/>
    <w:rsid w:val="002C7DCE"/>
    <w:rsid w:val="002C7E72"/>
    <w:rsid w:val="002D02D6"/>
    <w:rsid w:val="002D0574"/>
    <w:rsid w:val="002D0732"/>
    <w:rsid w:val="002D0A03"/>
    <w:rsid w:val="002D0E8B"/>
    <w:rsid w:val="002D150F"/>
    <w:rsid w:val="002D1B74"/>
    <w:rsid w:val="002D1DB6"/>
    <w:rsid w:val="002D2522"/>
    <w:rsid w:val="002D3217"/>
    <w:rsid w:val="002D3D04"/>
    <w:rsid w:val="002D3DC4"/>
    <w:rsid w:val="002D3F2B"/>
    <w:rsid w:val="002D43A8"/>
    <w:rsid w:val="002D4816"/>
    <w:rsid w:val="002D486C"/>
    <w:rsid w:val="002D48E3"/>
    <w:rsid w:val="002D49CB"/>
    <w:rsid w:val="002D4E80"/>
    <w:rsid w:val="002D4F10"/>
    <w:rsid w:val="002D5238"/>
    <w:rsid w:val="002D59DE"/>
    <w:rsid w:val="002D67EA"/>
    <w:rsid w:val="002D6BC4"/>
    <w:rsid w:val="002D6CDC"/>
    <w:rsid w:val="002D6E3B"/>
    <w:rsid w:val="002D7272"/>
    <w:rsid w:val="002D7444"/>
    <w:rsid w:val="002D78EF"/>
    <w:rsid w:val="002D7E2D"/>
    <w:rsid w:val="002E08DD"/>
    <w:rsid w:val="002E0B0D"/>
    <w:rsid w:val="002E183A"/>
    <w:rsid w:val="002E3178"/>
    <w:rsid w:val="002E31EC"/>
    <w:rsid w:val="002E33A9"/>
    <w:rsid w:val="002E34F6"/>
    <w:rsid w:val="002E3CAF"/>
    <w:rsid w:val="002E3F59"/>
    <w:rsid w:val="002E4950"/>
    <w:rsid w:val="002E49EB"/>
    <w:rsid w:val="002E5162"/>
    <w:rsid w:val="002E5464"/>
    <w:rsid w:val="002E5DA2"/>
    <w:rsid w:val="002E662B"/>
    <w:rsid w:val="002E713C"/>
    <w:rsid w:val="002E7D25"/>
    <w:rsid w:val="002F0022"/>
    <w:rsid w:val="002F0030"/>
    <w:rsid w:val="002F0B2F"/>
    <w:rsid w:val="002F0B52"/>
    <w:rsid w:val="002F0BB0"/>
    <w:rsid w:val="002F0C13"/>
    <w:rsid w:val="002F0E56"/>
    <w:rsid w:val="002F1581"/>
    <w:rsid w:val="002F16D3"/>
    <w:rsid w:val="002F189A"/>
    <w:rsid w:val="002F1F20"/>
    <w:rsid w:val="002F2296"/>
    <w:rsid w:val="002F2324"/>
    <w:rsid w:val="002F269A"/>
    <w:rsid w:val="002F27B0"/>
    <w:rsid w:val="002F29D7"/>
    <w:rsid w:val="002F2EDE"/>
    <w:rsid w:val="002F33B9"/>
    <w:rsid w:val="002F35CC"/>
    <w:rsid w:val="002F369C"/>
    <w:rsid w:val="002F3DD6"/>
    <w:rsid w:val="002F41C9"/>
    <w:rsid w:val="002F43FA"/>
    <w:rsid w:val="002F4407"/>
    <w:rsid w:val="002F44A3"/>
    <w:rsid w:val="002F46C6"/>
    <w:rsid w:val="002F4A32"/>
    <w:rsid w:val="002F4E91"/>
    <w:rsid w:val="002F51D9"/>
    <w:rsid w:val="002F5248"/>
    <w:rsid w:val="002F52A3"/>
    <w:rsid w:val="002F5428"/>
    <w:rsid w:val="002F56E2"/>
    <w:rsid w:val="002F6177"/>
    <w:rsid w:val="002F63F4"/>
    <w:rsid w:val="002F6807"/>
    <w:rsid w:val="002F6A0D"/>
    <w:rsid w:val="002F73EB"/>
    <w:rsid w:val="002F7DFD"/>
    <w:rsid w:val="002F7F8A"/>
    <w:rsid w:val="00300325"/>
    <w:rsid w:val="00300435"/>
    <w:rsid w:val="003005DC"/>
    <w:rsid w:val="003008C2"/>
    <w:rsid w:val="00300BC1"/>
    <w:rsid w:val="00300C6D"/>
    <w:rsid w:val="00300EE1"/>
    <w:rsid w:val="00301349"/>
    <w:rsid w:val="00301551"/>
    <w:rsid w:val="00301682"/>
    <w:rsid w:val="00302311"/>
    <w:rsid w:val="003025DD"/>
    <w:rsid w:val="0030291E"/>
    <w:rsid w:val="00302A17"/>
    <w:rsid w:val="00302CA5"/>
    <w:rsid w:val="00302CB8"/>
    <w:rsid w:val="00302CB9"/>
    <w:rsid w:val="00302E99"/>
    <w:rsid w:val="0030368D"/>
    <w:rsid w:val="003036D5"/>
    <w:rsid w:val="0030378C"/>
    <w:rsid w:val="003038A9"/>
    <w:rsid w:val="00303C8B"/>
    <w:rsid w:val="00303F0B"/>
    <w:rsid w:val="00304AE5"/>
    <w:rsid w:val="00304DAA"/>
    <w:rsid w:val="00305AB2"/>
    <w:rsid w:val="00305F9C"/>
    <w:rsid w:val="00305FD2"/>
    <w:rsid w:val="00306054"/>
    <w:rsid w:val="00306251"/>
    <w:rsid w:val="00306B33"/>
    <w:rsid w:val="003070BF"/>
    <w:rsid w:val="0030775B"/>
    <w:rsid w:val="0030798E"/>
    <w:rsid w:val="003079AB"/>
    <w:rsid w:val="00307C1C"/>
    <w:rsid w:val="00311211"/>
    <w:rsid w:val="00311A9C"/>
    <w:rsid w:val="00311C14"/>
    <w:rsid w:val="00311DE9"/>
    <w:rsid w:val="003120D6"/>
    <w:rsid w:val="0031298C"/>
    <w:rsid w:val="003129FB"/>
    <w:rsid w:val="00312B9F"/>
    <w:rsid w:val="003134D5"/>
    <w:rsid w:val="0031352F"/>
    <w:rsid w:val="003135B4"/>
    <w:rsid w:val="003139B3"/>
    <w:rsid w:val="00313A72"/>
    <w:rsid w:val="00313B73"/>
    <w:rsid w:val="00314745"/>
    <w:rsid w:val="00314CC6"/>
    <w:rsid w:val="00314DC3"/>
    <w:rsid w:val="003156AD"/>
    <w:rsid w:val="00315F61"/>
    <w:rsid w:val="00315FA0"/>
    <w:rsid w:val="00316369"/>
    <w:rsid w:val="003165E5"/>
    <w:rsid w:val="003173D6"/>
    <w:rsid w:val="00317420"/>
    <w:rsid w:val="003175EE"/>
    <w:rsid w:val="00317ADF"/>
    <w:rsid w:val="00317CC2"/>
    <w:rsid w:val="0032009E"/>
    <w:rsid w:val="0032071B"/>
    <w:rsid w:val="00320B8B"/>
    <w:rsid w:val="00321835"/>
    <w:rsid w:val="00321E0D"/>
    <w:rsid w:val="00322A92"/>
    <w:rsid w:val="003231DD"/>
    <w:rsid w:val="00323886"/>
    <w:rsid w:val="00323899"/>
    <w:rsid w:val="00323A8F"/>
    <w:rsid w:val="00323AB5"/>
    <w:rsid w:val="00324145"/>
    <w:rsid w:val="00324361"/>
    <w:rsid w:val="003243B2"/>
    <w:rsid w:val="0032450F"/>
    <w:rsid w:val="003246AB"/>
    <w:rsid w:val="00325136"/>
    <w:rsid w:val="003251EB"/>
    <w:rsid w:val="0032555B"/>
    <w:rsid w:val="00325D47"/>
    <w:rsid w:val="00325E45"/>
    <w:rsid w:val="00325EBB"/>
    <w:rsid w:val="00325FE3"/>
    <w:rsid w:val="003262AD"/>
    <w:rsid w:val="003264DB"/>
    <w:rsid w:val="00326757"/>
    <w:rsid w:val="00326BCC"/>
    <w:rsid w:val="00326DBC"/>
    <w:rsid w:val="00327258"/>
    <w:rsid w:val="00327FDC"/>
    <w:rsid w:val="0033035C"/>
    <w:rsid w:val="003307BD"/>
    <w:rsid w:val="003309BF"/>
    <w:rsid w:val="00330E02"/>
    <w:rsid w:val="00331692"/>
    <w:rsid w:val="00331703"/>
    <w:rsid w:val="0033170B"/>
    <w:rsid w:val="003317F0"/>
    <w:rsid w:val="00331CFC"/>
    <w:rsid w:val="00331DC2"/>
    <w:rsid w:val="00332595"/>
    <w:rsid w:val="00332D0A"/>
    <w:rsid w:val="00332D39"/>
    <w:rsid w:val="003335DE"/>
    <w:rsid w:val="003338A6"/>
    <w:rsid w:val="00333E28"/>
    <w:rsid w:val="003346F2"/>
    <w:rsid w:val="00335191"/>
    <w:rsid w:val="00335A00"/>
    <w:rsid w:val="00336CA7"/>
    <w:rsid w:val="003370A8"/>
    <w:rsid w:val="003372D6"/>
    <w:rsid w:val="003375A9"/>
    <w:rsid w:val="00337793"/>
    <w:rsid w:val="00337F5A"/>
    <w:rsid w:val="00340304"/>
    <w:rsid w:val="0034060B"/>
    <w:rsid w:val="00340A4B"/>
    <w:rsid w:val="00340CF7"/>
    <w:rsid w:val="00340E71"/>
    <w:rsid w:val="00340F4A"/>
    <w:rsid w:val="0034120E"/>
    <w:rsid w:val="003415AE"/>
    <w:rsid w:val="00341B8D"/>
    <w:rsid w:val="00341E5D"/>
    <w:rsid w:val="0034205C"/>
    <w:rsid w:val="00342C05"/>
    <w:rsid w:val="00342D4D"/>
    <w:rsid w:val="0034331F"/>
    <w:rsid w:val="003434CF"/>
    <w:rsid w:val="0034377D"/>
    <w:rsid w:val="00343D4A"/>
    <w:rsid w:val="003445E6"/>
    <w:rsid w:val="00344D39"/>
    <w:rsid w:val="0034557D"/>
    <w:rsid w:val="00346216"/>
    <w:rsid w:val="0034686A"/>
    <w:rsid w:val="0034698C"/>
    <w:rsid w:val="00346AD4"/>
    <w:rsid w:val="00346B71"/>
    <w:rsid w:val="00346C26"/>
    <w:rsid w:val="003474A1"/>
    <w:rsid w:val="00347A98"/>
    <w:rsid w:val="0035005E"/>
    <w:rsid w:val="00350292"/>
    <w:rsid w:val="00350434"/>
    <w:rsid w:val="0035057E"/>
    <w:rsid w:val="0035068F"/>
    <w:rsid w:val="0035072A"/>
    <w:rsid w:val="0035181A"/>
    <w:rsid w:val="00351CB1"/>
    <w:rsid w:val="00351F19"/>
    <w:rsid w:val="0035211E"/>
    <w:rsid w:val="00352343"/>
    <w:rsid w:val="003526D6"/>
    <w:rsid w:val="00352C02"/>
    <w:rsid w:val="00353101"/>
    <w:rsid w:val="00353107"/>
    <w:rsid w:val="0035355D"/>
    <w:rsid w:val="00353627"/>
    <w:rsid w:val="003536DF"/>
    <w:rsid w:val="00353C95"/>
    <w:rsid w:val="00354099"/>
    <w:rsid w:val="00354431"/>
    <w:rsid w:val="00354D0E"/>
    <w:rsid w:val="00355086"/>
    <w:rsid w:val="003550CE"/>
    <w:rsid w:val="003554E8"/>
    <w:rsid w:val="003557F4"/>
    <w:rsid w:val="0035601C"/>
    <w:rsid w:val="003561B1"/>
    <w:rsid w:val="003561DE"/>
    <w:rsid w:val="00356B45"/>
    <w:rsid w:val="00356F8A"/>
    <w:rsid w:val="00357100"/>
    <w:rsid w:val="003576F5"/>
    <w:rsid w:val="00357D0F"/>
    <w:rsid w:val="00360BD2"/>
    <w:rsid w:val="00361031"/>
    <w:rsid w:val="0036130E"/>
    <w:rsid w:val="0036164A"/>
    <w:rsid w:val="00361A87"/>
    <w:rsid w:val="0036215B"/>
    <w:rsid w:val="0036253E"/>
    <w:rsid w:val="00362544"/>
    <w:rsid w:val="00362FD0"/>
    <w:rsid w:val="003636F1"/>
    <w:rsid w:val="00363770"/>
    <w:rsid w:val="003637B8"/>
    <w:rsid w:val="00363835"/>
    <w:rsid w:val="0036383C"/>
    <w:rsid w:val="00363905"/>
    <w:rsid w:val="00363B3C"/>
    <w:rsid w:val="00363BE0"/>
    <w:rsid w:val="003640D2"/>
    <w:rsid w:val="00364494"/>
    <w:rsid w:val="003644C0"/>
    <w:rsid w:val="00364934"/>
    <w:rsid w:val="00364CA7"/>
    <w:rsid w:val="00364E6A"/>
    <w:rsid w:val="0036568C"/>
    <w:rsid w:val="00365B3F"/>
    <w:rsid w:val="00365E30"/>
    <w:rsid w:val="0036609B"/>
    <w:rsid w:val="003660E2"/>
    <w:rsid w:val="003661B3"/>
    <w:rsid w:val="003662C4"/>
    <w:rsid w:val="003663F7"/>
    <w:rsid w:val="00366738"/>
    <w:rsid w:val="00366A13"/>
    <w:rsid w:val="003673AD"/>
    <w:rsid w:val="00367D27"/>
    <w:rsid w:val="00370C00"/>
    <w:rsid w:val="00370C26"/>
    <w:rsid w:val="00371658"/>
    <w:rsid w:val="003716A0"/>
    <w:rsid w:val="00371C41"/>
    <w:rsid w:val="00371C58"/>
    <w:rsid w:val="00371F04"/>
    <w:rsid w:val="0037294A"/>
    <w:rsid w:val="00372979"/>
    <w:rsid w:val="00372B35"/>
    <w:rsid w:val="00372B3C"/>
    <w:rsid w:val="003731AD"/>
    <w:rsid w:val="003735C8"/>
    <w:rsid w:val="003736C8"/>
    <w:rsid w:val="00373733"/>
    <w:rsid w:val="00373DFA"/>
    <w:rsid w:val="003745E8"/>
    <w:rsid w:val="0037461B"/>
    <w:rsid w:val="003747B9"/>
    <w:rsid w:val="00374906"/>
    <w:rsid w:val="00374A69"/>
    <w:rsid w:val="00374CB8"/>
    <w:rsid w:val="003750A4"/>
    <w:rsid w:val="003750CB"/>
    <w:rsid w:val="00375673"/>
    <w:rsid w:val="00376196"/>
    <w:rsid w:val="003765D7"/>
    <w:rsid w:val="00376792"/>
    <w:rsid w:val="00377182"/>
    <w:rsid w:val="00377407"/>
    <w:rsid w:val="003775E8"/>
    <w:rsid w:val="00377F48"/>
    <w:rsid w:val="003803CD"/>
    <w:rsid w:val="00380DFD"/>
    <w:rsid w:val="00380F44"/>
    <w:rsid w:val="0038131D"/>
    <w:rsid w:val="003814FA"/>
    <w:rsid w:val="0038205F"/>
    <w:rsid w:val="0038248B"/>
    <w:rsid w:val="00382AB8"/>
    <w:rsid w:val="00382B5E"/>
    <w:rsid w:val="00382C06"/>
    <w:rsid w:val="00382E92"/>
    <w:rsid w:val="00382EDB"/>
    <w:rsid w:val="00383340"/>
    <w:rsid w:val="003834F3"/>
    <w:rsid w:val="003839F6"/>
    <w:rsid w:val="00383C82"/>
    <w:rsid w:val="00384022"/>
    <w:rsid w:val="00384D82"/>
    <w:rsid w:val="00384F22"/>
    <w:rsid w:val="00385446"/>
    <w:rsid w:val="00385531"/>
    <w:rsid w:val="00385761"/>
    <w:rsid w:val="00385D78"/>
    <w:rsid w:val="00385D8C"/>
    <w:rsid w:val="003866B5"/>
    <w:rsid w:val="00387082"/>
    <w:rsid w:val="0038713E"/>
    <w:rsid w:val="00387196"/>
    <w:rsid w:val="00387B38"/>
    <w:rsid w:val="00387D8F"/>
    <w:rsid w:val="00387DFA"/>
    <w:rsid w:val="00387F8C"/>
    <w:rsid w:val="003908AF"/>
    <w:rsid w:val="00390B8D"/>
    <w:rsid w:val="00390B97"/>
    <w:rsid w:val="00390BDF"/>
    <w:rsid w:val="00390C09"/>
    <w:rsid w:val="00390D5E"/>
    <w:rsid w:val="00391460"/>
    <w:rsid w:val="00391B83"/>
    <w:rsid w:val="00391D75"/>
    <w:rsid w:val="00391E5A"/>
    <w:rsid w:val="003926F4"/>
    <w:rsid w:val="00392E1A"/>
    <w:rsid w:val="00393388"/>
    <w:rsid w:val="003936D2"/>
    <w:rsid w:val="00393766"/>
    <w:rsid w:val="00393B75"/>
    <w:rsid w:val="00393D3E"/>
    <w:rsid w:val="003942FA"/>
    <w:rsid w:val="00394A7E"/>
    <w:rsid w:val="00394DB3"/>
    <w:rsid w:val="00395400"/>
    <w:rsid w:val="00395C83"/>
    <w:rsid w:val="00396097"/>
    <w:rsid w:val="00397359"/>
    <w:rsid w:val="00397509"/>
    <w:rsid w:val="0039766A"/>
    <w:rsid w:val="00397913"/>
    <w:rsid w:val="00397C3F"/>
    <w:rsid w:val="003A0636"/>
    <w:rsid w:val="003A09B7"/>
    <w:rsid w:val="003A0B60"/>
    <w:rsid w:val="003A0EA1"/>
    <w:rsid w:val="003A1396"/>
    <w:rsid w:val="003A15F1"/>
    <w:rsid w:val="003A1F02"/>
    <w:rsid w:val="003A2B26"/>
    <w:rsid w:val="003A2FD9"/>
    <w:rsid w:val="003A350C"/>
    <w:rsid w:val="003A3E48"/>
    <w:rsid w:val="003A437C"/>
    <w:rsid w:val="003A4949"/>
    <w:rsid w:val="003A502E"/>
    <w:rsid w:val="003A50D1"/>
    <w:rsid w:val="003A566D"/>
    <w:rsid w:val="003A56DE"/>
    <w:rsid w:val="003A6043"/>
    <w:rsid w:val="003A68A5"/>
    <w:rsid w:val="003A6A10"/>
    <w:rsid w:val="003A6AD4"/>
    <w:rsid w:val="003A6E75"/>
    <w:rsid w:val="003A75A8"/>
    <w:rsid w:val="003B144E"/>
    <w:rsid w:val="003B156C"/>
    <w:rsid w:val="003B1AA9"/>
    <w:rsid w:val="003B1B2C"/>
    <w:rsid w:val="003B1C34"/>
    <w:rsid w:val="003B23CE"/>
    <w:rsid w:val="003B28A6"/>
    <w:rsid w:val="003B2E77"/>
    <w:rsid w:val="003B3788"/>
    <w:rsid w:val="003B4865"/>
    <w:rsid w:val="003B489A"/>
    <w:rsid w:val="003B4D29"/>
    <w:rsid w:val="003B4EB0"/>
    <w:rsid w:val="003B54C4"/>
    <w:rsid w:val="003B5750"/>
    <w:rsid w:val="003B5B6E"/>
    <w:rsid w:val="003B5CC0"/>
    <w:rsid w:val="003B5D90"/>
    <w:rsid w:val="003B636F"/>
    <w:rsid w:val="003B691E"/>
    <w:rsid w:val="003B7B10"/>
    <w:rsid w:val="003B7D7E"/>
    <w:rsid w:val="003C006D"/>
    <w:rsid w:val="003C062F"/>
    <w:rsid w:val="003C089C"/>
    <w:rsid w:val="003C0CA3"/>
    <w:rsid w:val="003C1341"/>
    <w:rsid w:val="003C15C3"/>
    <w:rsid w:val="003C181C"/>
    <w:rsid w:val="003C2088"/>
    <w:rsid w:val="003C22DF"/>
    <w:rsid w:val="003C2847"/>
    <w:rsid w:val="003C2F38"/>
    <w:rsid w:val="003C2F88"/>
    <w:rsid w:val="003C31B5"/>
    <w:rsid w:val="003C3F57"/>
    <w:rsid w:val="003C3F70"/>
    <w:rsid w:val="003C400D"/>
    <w:rsid w:val="003C42A8"/>
    <w:rsid w:val="003C4542"/>
    <w:rsid w:val="003C51E8"/>
    <w:rsid w:val="003C5384"/>
    <w:rsid w:val="003C550B"/>
    <w:rsid w:val="003C5631"/>
    <w:rsid w:val="003C5AD8"/>
    <w:rsid w:val="003C6084"/>
    <w:rsid w:val="003C6459"/>
    <w:rsid w:val="003C6572"/>
    <w:rsid w:val="003C6710"/>
    <w:rsid w:val="003C673C"/>
    <w:rsid w:val="003C7DEB"/>
    <w:rsid w:val="003D034B"/>
    <w:rsid w:val="003D0540"/>
    <w:rsid w:val="003D0559"/>
    <w:rsid w:val="003D0B55"/>
    <w:rsid w:val="003D0EE8"/>
    <w:rsid w:val="003D0F92"/>
    <w:rsid w:val="003D13FD"/>
    <w:rsid w:val="003D1E4E"/>
    <w:rsid w:val="003D22CD"/>
    <w:rsid w:val="003D22D1"/>
    <w:rsid w:val="003D231F"/>
    <w:rsid w:val="003D2D95"/>
    <w:rsid w:val="003D3638"/>
    <w:rsid w:val="003D3B07"/>
    <w:rsid w:val="003D4492"/>
    <w:rsid w:val="003D49ED"/>
    <w:rsid w:val="003D4BAC"/>
    <w:rsid w:val="003D4D71"/>
    <w:rsid w:val="003D4DDF"/>
    <w:rsid w:val="003D565F"/>
    <w:rsid w:val="003D5B2D"/>
    <w:rsid w:val="003D602F"/>
    <w:rsid w:val="003D68BA"/>
    <w:rsid w:val="003D68E2"/>
    <w:rsid w:val="003D6D62"/>
    <w:rsid w:val="003D72D8"/>
    <w:rsid w:val="003D7811"/>
    <w:rsid w:val="003D7860"/>
    <w:rsid w:val="003D79DF"/>
    <w:rsid w:val="003E02A6"/>
    <w:rsid w:val="003E082E"/>
    <w:rsid w:val="003E0BF3"/>
    <w:rsid w:val="003E0DB7"/>
    <w:rsid w:val="003E1780"/>
    <w:rsid w:val="003E18CB"/>
    <w:rsid w:val="003E1A1F"/>
    <w:rsid w:val="003E1B52"/>
    <w:rsid w:val="003E1FBE"/>
    <w:rsid w:val="003E249B"/>
    <w:rsid w:val="003E2514"/>
    <w:rsid w:val="003E26C1"/>
    <w:rsid w:val="003E27EF"/>
    <w:rsid w:val="003E2CB6"/>
    <w:rsid w:val="003E2F00"/>
    <w:rsid w:val="003E33BA"/>
    <w:rsid w:val="003E37E5"/>
    <w:rsid w:val="003E3C81"/>
    <w:rsid w:val="003E3DEF"/>
    <w:rsid w:val="003E477D"/>
    <w:rsid w:val="003E4DA6"/>
    <w:rsid w:val="003E53CA"/>
    <w:rsid w:val="003E5A1B"/>
    <w:rsid w:val="003E5B3B"/>
    <w:rsid w:val="003E5D45"/>
    <w:rsid w:val="003E6815"/>
    <w:rsid w:val="003E6C0B"/>
    <w:rsid w:val="003E71F0"/>
    <w:rsid w:val="003E77CC"/>
    <w:rsid w:val="003E7C00"/>
    <w:rsid w:val="003E7C8A"/>
    <w:rsid w:val="003E7FFB"/>
    <w:rsid w:val="003F01D2"/>
    <w:rsid w:val="003F05B7"/>
    <w:rsid w:val="003F0A7D"/>
    <w:rsid w:val="003F0E52"/>
    <w:rsid w:val="003F13B4"/>
    <w:rsid w:val="003F29A6"/>
    <w:rsid w:val="003F3E4B"/>
    <w:rsid w:val="003F4649"/>
    <w:rsid w:val="003F48A3"/>
    <w:rsid w:val="003F4B39"/>
    <w:rsid w:val="003F4E30"/>
    <w:rsid w:val="003F4F3D"/>
    <w:rsid w:val="003F50FC"/>
    <w:rsid w:val="003F5667"/>
    <w:rsid w:val="003F5827"/>
    <w:rsid w:val="003F6312"/>
    <w:rsid w:val="003F6326"/>
    <w:rsid w:val="003F6473"/>
    <w:rsid w:val="003F6494"/>
    <w:rsid w:val="003F6DF2"/>
    <w:rsid w:val="003F6F25"/>
    <w:rsid w:val="003F7028"/>
    <w:rsid w:val="003F732E"/>
    <w:rsid w:val="003F784E"/>
    <w:rsid w:val="003F7992"/>
    <w:rsid w:val="003F7C1E"/>
    <w:rsid w:val="003F7F65"/>
    <w:rsid w:val="004000EA"/>
    <w:rsid w:val="004003C2"/>
    <w:rsid w:val="00400895"/>
    <w:rsid w:val="00400995"/>
    <w:rsid w:val="00400F29"/>
    <w:rsid w:val="00400F2A"/>
    <w:rsid w:val="00401074"/>
    <w:rsid w:val="00401C16"/>
    <w:rsid w:val="00402266"/>
    <w:rsid w:val="00403A49"/>
    <w:rsid w:val="00403EA4"/>
    <w:rsid w:val="00403EB1"/>
    <w:rsid w:val="00404042"/>
    <w:rsid w:val="00404954"/>
    <w:rsid w:val="004050A1"/>
    <w:rsid w:val="00405186"/>
    <w:rsid w:val="0040536D"/>
    <w:rsid w:val="004065D4"/>
    <w:rsid w:val="004068D0"/>
    <w:rsid w:val="00406A0C"/>
    <w:rsid w:val="00406A1A"/>
    <w:rsid w:val="0040750A"/>
    <w:rsid w:val="00407537"/>
    <w:rsid w:val="00407740"/>
    <w:rsid w:val="004078DA"/>
    <w:rsid w:val="004079F0"/>
    <w:rsid w:val="0041017D"/>
    <w:rsid w:val="0041057B"/>
    <w:rsid w:val="00410C30"/>
    <w:rsid w:val="00411311"/>
    <w:rsid w:val="004122F5"/>
    <w:rsid w:val="004125AD"/>
    <w:rsid w:val="00412A90"/>
    <w:rsid w:val="00413228"/>
    <w:rsid w:val="00413301"/>
    <w:rsid w:val="004134F2"/>
    <w:rsid w:val="00413F73"/>
    <w:rsid w:val="00414021"/>
    <w:rsid w:val="004141C0"/>
    <w:rsid w:val="0041455E"/>
    <w:rsid w:val="0041459E"/>
    <w:rsid w:val="00414F74"/>
    <w:rsid w:val="00415279"/>
    <w:rsid w:val="004155E2"/>
    <w:rsid w:val="00415B7A"/>
    <w:rsid w:val="00415E4B"/>
    <w:rsid w:val="00416558"/>
    <w:rsid w:val="004165BA"/>
    <w:rsid w:val="0041663A"/>
    <w:rsid w:val="004166DC"/>
    <w:rsid w:val="004169A0"/>
    <w:rsid w:val="00416B25"/>
    <w:rsid w:val="004170B4"/>
    <w:rsid w:val="004175EC"/>
    <w:rsid w:val="00417922"/>
    <w:rsid w:val="00417A94"/>
    <w:rsid w:val="00417D89"/>
    <w:rsid w:val="00417EAD"/>
    <w:rsid w:val="004205B8"/>
    <w:rsid w:val="00420E5B"/>
    <w:rsid w:val="00420FE3"/>
    <w:rsid w:val="00421081"/>
    <w:rsid w:val="00421A9F"/>
    <w:rsid w:val="00421D91"/>
    <w:rsid w:val="0042224B"/>
    <w:rsid w:val="00422339"/>
    <w:rsid w:val="0042284E"/>
    <w:rsid w:val="004228D9"/>
    <w:rsid w:val="00422C27"/>
    <w:rsid w:val="00422C63"/>
    <w:rsid w:val="004234F3"/>
    <w:rsid w:val="00423A20"/>
    <w:rsid w:val="00423AAB"/>
    <w:rsid w:val="00424343"/>
    <w:rsid w:val="004246DF"/>
    <w:rsid w:val="0042476F"/>
    <w:rsid w:val="004253B8"/>
    <w:rsid w:val="00426A8C"/>
    <w:rsid w:val="00426C98"/>
    <w:rsid w:val="00426D0D"/>
    <w:rsid w:val="0042700F"/>
    <w:rsid w:val="00427BF4"/>
    <w:rsid w:val="00427CA0"/>
    <w:rsid w:val="00427DFE"/>
    <w:rsid w:val="0043040F"/>
    <w:rsid w:val="004309C0"/>
    <w:rsid w:val="00430A53"/>
    <w:rsid w:val="00430CA1"/>
    <w:rsid w:val="00430CB2"/>
    <w:rsid w:val="00430D8C"/>
    <w:rsid w:val="00431660"/>
    <w:rsid w:val="004319DF"/>
    <w:rsid w:val="00431C1F"/>
    <w:rsid w:val="00431DF6"/>
    <w:rsid w:val="00432073"/>
    <w:rsid w:val="004343F4"/>
    <w:rsid w:val="00434A89"/>
    <w:rsid w:val="0043509A"/>
    <w:rsid w:val="00435283"/>
    <w:rsid w:val="00436625"/>
    <w:rsid w:val="00436A72"/>
    <w:rsid w:val="00436B7B"/>
    <w:rsid w:val="00436D6A"/>
    <w:rsid w:val="00436EA2"/>
    <w:rsid w:val="00437216"/>
    <w:rsid w:val="00437350"/>
    <w:rsid w:val="00437564"/>
    <w:rsid w:val="004378BE"/>
    <w:rsid w:val="00437C2C"/>
    <w:rsid w:val="0044042E"/>
    <w:rsid w:val="004404D6"/>
    <w:rsid w:val="00440AB5"/>
    <w:rsid w:val="00441159"/>
    <w:rsid w:val="0044127E"/>
    <w:rsid w:val="004416E7"/>
    <w:rsid w:val="0044175E"/>
    <w:rsid w:val="00441E70"/>
    <w:rsid w:val="00442136"/>
    <w:rsid w:val="00442271"/>
    <w:rsid w:val="00442827"/>
    <w:rsid w:val="00442902"/>
    <w:rsid w:val="004429C1"/>
    <w:rsid w:val="004438E8"/>
    <w:rsid w:val="00443967"/>
    <w:rsid w:val="00443CE0"/>
    <w:rsid w:val="00443D56"/>
    <w:rsid w:val="00443E0F"/>
    <w:rsid w:val="004441EC"/>
    <w:rsid w:val="0044430D"/>
    <w:rsid w:val="004448FA"/>
    <w:rsid w:val="00444B09"/>
    <w:rsid w:val="00444DC5"/>
    <w:rsid w:val="004454A5"/>
    <w:rsid w:val="004454EA"/>
    <w:rsid w:val="0044552C"/>
    <w:rsid w:val="0044663D"/>
    <w:rsid w:val="004467B2"/>
    <w:rsid w:val="00446BD6"/>
    <w:rsid w:val="00446CCE"/>
    <w:rsid w:val="004500BF"/>
    <w:rsid w:val="00450487"/>
    <w:rsid w:val="004504F5"/>
    <w:rsid w:val="00450555"/>
    <w:rsid w:val="00450671"/>
    <w:rsid w:val="004508EA"/>
    <w:rsid w:val="00450B83"/>
    <w:rsid w:val="0045103F"/>
    <w:rsid w:val="00451E6A"/>
    <w:rsid w:val="00451FDD"/>
    <w:rsid w:val="00452120"/>
    <w:rsid w:val="00452167"/>
    <w:rsid w:val="00452219"/>
    <w:rsid w:val="00452A87"/>
    <w:rsid w:val="00452EBC"/>
    <w:rsid w:val="0045308C"/>
    <w:rsid w:val="0045353C"/>
    <w:rsid w:val="004538AD"/>
    <w:rsid w:val="00453F92"/>
    <w:rsid w:val="0045419B"/>
    <w:rsid w:val="004545AD"/>
    <w:rsid w:val="00454678"/>
    <w:rsid w:val="00454697"/>
    <w:rsid w:val="00454CAE"/>
    <w:rsid w:val="00455241"/>
    <w:rsid w:val="0045553C"/>
    <w:rsid w:val="00455637"/>
    <w:rsid w:val="0045584E"/>
    <w:rsid w:val="00455D06"/>
    <w:rsid w:val="004561E8"/>
    <w:rsid w:val="00456679"/>
    <w:rsid w:val="00456C7C"/>
    <w:rsid w:val="00456FDD"/>
    <w:rsid w:val="004572DA"/>
    <w:rsid w:val="004576FB"/>
    <w:rsid w:val="004600F9"/>
    <w:rsid w:val="0046032B"/>
    <w:rsid w:val="00460AD8"/>
    <w:rsid w:val="00460F4B"/>
    <w:rsid w:val="00460FA0"/>
    <w:rsid w:val="00461506"/>
    <w:rsid w:val="0046192D"/>
    <w:rsid w:val="00461977"/>
    <w:rsid w:val="0046214C"/>
    <w:rsid w:val="00462BEC"/>
    <w:rsid w:val="00463367"/>
    <w:rsid w:val="00463417"/>
    <w:rsid w:val="004639E6"/>
    <w:rsid w:val="00463CB1"/>
    <w:rsid w:val="00463F25"/>
    <w:rsid w:val="004644AB"/>
    <w:rsid w:val="00464567"/>
    <w:rsid w:val="004649EC"/>
    <w:rsid w:val="00464E82"/>
    <w:rsid w:val="00464F9E"/>
    <w:rsid w:val="00465DA3"/>
    <w:rsid w:val="00465FD9"/>
    <w:rsid w:val="0046653E"/>
    <w:rsid w:val="004667BE"/>
    <w:rsid w:val="00466951"/>
    <w:rsid w:val="00466A7E"/>
    <w:rsid w:val="00466E4A"/>
    <w:rsid w:val="004672E5"/>
    <w:rsid w:val="00467500"/>
    <w:rsid w:val="00467A98"/>
    <w:rsid w:val="00470684"/>
    <w:rsid w:val="00470720"/>
    <w:rsid w:val="004707CF"/>
    <w:rsid w:val="00470922"/>
    <w:rsid w:val="00470C6E"/>
    <w:rsid w:val="00471332"/>
    <w:rsid w:val="0047150A"/>
    <w:rsid w:val="004719CC"/>
    <w:rsid w:val="0047293D"/>
    <w:rsid w:val="00472963"/>
    <w:rsid w:val="00473155"/>
    <w:rsid w:val="004731A9"/>
    <w:rsid w:val="004734C2"/>
    <w:rsid w:val="0047364A"/>
    <w:rsid w:val="004737F1"/>
    <w:rsid w:val="00473920"/>
    <w:rsid w:val="0047408F"/>
    <w:rsid w:val="004748E2"/>
    <w:rsid w:val="00474D0B"/>
    <w:rsid w:val="00475CC2"/>
    <w:rsid w:val="00475EF0"/>
    <w:rsid w:val="0047602A"/>
    <w:rsid w:val="004763A7"/>
    <w:rsid w:val="00476A70"/>
    <w:rsid w:val="00476BAD"/>
    <w:rsid w:val="00476E9B"/>
    <w:rsid w:val="00477141"/>
    <w:rsid w:val="00477217"/>
    <w:rsid w:val="00477DF8"/>
    <w:rsid w:val="00480166"/>
    <w:rsid w:val="0048021E"/>
    <w:rsid w:val="004804B3"/>
    <w:rsid w:val="004814E8"/>
    <w:rsid w:val="00481573"/>
    <w:rsid w:val="00481D8F"/>
    <w:rsid w:val="0048203E"/>
    <w:rsid w:val="0048225D"/>
    <w:rsid w:val="004826BE"/>
    <w:rsid w:val="00482B84"/>
    <w:rsid w:val="00482FFD"/>
    <w:rsid w:val="00483C95"/>
    <w:rsid w:val="00484005"/>
    <w:rsid w:val="0048468A"/>
    <w:rsid w:val="00484E72"/>
    <w:rsid w:val="00484FF5"/>
    <w:rsid w:val="00485191"/>
    <w:rsid w:val="0048610B"/>
    <w:rsid w:val="00486281"/>
    <w:rsid w:val="0048692E"/>
    <w:rsid w:val="00486C0E"/>
    <w:rsid w:val="00486C95"/>
    <w:rsid w:val="00486F6D"/>
    <w:rsid w:val="0048700D"/>
    <w:rsid w:val="00487616"/>
    <w:rsid w:val="0048774F"/>
    <w:rsid w:val="00487E0E"/>
    <w:rsid w:val="00490569"/>
    <w:rsid w:val="0049057A"/>
    <w:rsid w:val="004905BB"/>
    <w:rsid w:val="00491260"/>
    <w:rsid w:val="0049136C"/>
    <w:rsid w:val="00491445"/>
    <w:rsid w:val="00491856"/>
    <w:rsid w:val="0049192E"/>
    <w:rsid w:val="0049194E"/>
    <w:rsid w:val="00491AC0"/>
    <w:rsid w:val="00491FF9"/>
    <w:rsid w:val="004921FA"/>
    <w:rsid w:val="00492413"/>
    <w:rsid w:val="004927E8"/>
    <w:rsid w:val="004928C2"/>
    <w:rsid w:val="00492B00"/>
    <w:rsid w:val="00492DAD"/>
    <w:rsid w:val="004931D2"/>
    <w:rsid w:val="00493C23"/>
    <w:rsid w:val="00493C2B"/>
    <w:rsid w:val="00493DEA"/>
    <w:rsid w:val="00493EDA"/>
    <w:rsid w:val="00493F14"/>
    <w:rsid w:val="004944F3"/>
    <w:rsid w:val="00495325"/>
    <w:rsid w:val="004956D6"/>
    <w:rsid w:val="0049573A"/>
    <w:rsid w:val="00495DE4"/>
    <w:rsid w:val="00496F9F"/>
    <w:rsid w:val="004971BB"/>
    <w:rsid w:val="0049759D"/>
    <w:rsid w:val="00497C3E"/>
    <w:rsid w:val="00497CE6"/>
    <w:rsid w:val="004A03EE"/>
    <w:rsid w:val="004A097A"/>
    <w:rsid w:val="004A0D0F"/>
    <w:rsid w:val="004A149E"/>
    <w:rsid w:val="004A1A79"/>
    <w:rsid w:val="004A1D28"/>
    <w:rsid w:val="004A1D60"/>
    <w:rsid w:val="004A1ED7"/>
    <w:rsid w:val="004A2370"/>
    <w:rsid w:val="004A2764"/>
    <w:rsid w:val="004A308C"/>
    <w:rsid w:val="004A3D1B"/>
    <w:rsid w:val="004A432E"/>
    <w:rsid w:val="004A44D5"/>
    <w:rsid w:val="004A4514"/>
    <w:rsid w:val="004A4652"/>
    <w:rsid w:val="004A47AA"/>
    <w:rsid w:val="004A5741"/>
    <w:rsid w:val="004A576A"/>
    <w:rsid w:val="004A59FB"/>
    <w:rsid w:val="004A600F"/>
    <w:rsid w:val="004A675F"/>
    <w:rsid w:val="004A6827"/>
    <w:rsid w:val="004A6A2E"/>
    <w:rsid w:val="004A77A7"/>
    <w:rsid w:val="004A7CED"/>
    <w:rsid w:val="004B02A4"/>
    <w:rsid w:val="004B1002"/>
    <w:rsid w:val="004B1284"/>
    <w:rsid w:val="004B1392"/>
    <w:rsid w:val="004B1861"/>
    <w:rsid w:val="004B2384"/>
    <w:rsid w:val="004B2938"/>
    <w:rsid w:val="004B2A77"/>
    <w:rsid w:val="004B2C0C"/>
    <w:rsid w:val="004B3382"/>
    <w:rsid w:val="004B33F4"/>
    <w:rsid w:val="004B3558"/>
    <w:rsid w:val="004B37B4"/>
    <w:rsid w:val="004B522B"/>
    <w:rsid w:val="004B56EC"/>
    <w:rsid w:val="004B6446"/>
    <w:rsid w:val="004B79E3"/>
    <w:rsid w:val="004B7D55"/>
    <w:rsid w:val="004C0111"/>
    <w:rsid w:val="004C06A3"/>
    <w:rsid w:val="004C0BE8"/>
    <w:rsid w:val="004C0CD8"/>
    <w:rsid w:val="004C0F11"/>
    <w:rsid w:val="004C1B43"/>
    <w:rsid w:val="004C24C0"/>
    <w:rsid w:val="004C3411"/>
    <w:rsid w:val="004C36B9"/>
    <w:rsid w:val="004C39BD"/>
    <w:rsid w:val="004C483F"/>
    <w:rsid w:val="004C486F"/>
    <w:rsid w:val="004C4A39"/>
    <w:rsid w:val="004C4C1B"/>
    <w:rsid w:val="004C5104"/>
    <w:rsid w:val="004C51F0"/>
    <w:rsid w:val="004C5212"/>
    <w:rsid w:val="004C5392"/>
    <w:rsid w:val="004C544A"/>
    <w:rsid w:val="004C5895"/>
    <w:rsid w:val="004C59AE"/>
    <w:rsid w:val="004C61B0"/>
    <w:rsid w:val="004C6280"/>
    <w:rsid w:val="004C6389"/>
    <w:rsid w:val="004C68BF"/>
    <w:rsid w:val="004C691A"/>
    <w:rsid w:val="004C71E1"/>
    <w:rsid w:val="004C7A9F"/>
    <w:rsid w:val="004C7C75"/>
    <w:rsid w:val="004C7D00"/>
    <w:rsid w:val="004D04CC"/>
    <w:rsid w:val="004D0899"/>
    <w:rsid w:val="004D0DF9"/>
    <w:rsid w:val="004D1082"/>
    <w:rsid w:val="004D1436"/>
    <w:rsid w:val="004D15A4"/>
    <w:rsid w:val="004D1A65"/>
    <w:rsid w:val="004D1A7D"/>
    <w:rsid w:val="004D1D24"/>
    <w:rsid w:val="004D1D9E"/>
    <w:rsid w:val="004D27A9"/>
    <w:rsid w:val="004D38AC"/>
    <w:rsid w:val="004D3956"/>
    <w:rsid w:val="004D39B4"/>
    <w:rsid w:val="004D3F6D"/>
    <w:rsid w:val="004D4429"/>
    <w:rsid w:val="004D4580"/>
    <w:rsid w:val="004D463C"/>
    <w:rsid w:val="004D46D4"/>
    <w:rsid w:val="004D4E34"/>
    <w:rsid w:val="004D4F0F"/>
    <w:rsid w:val="004D56AA"/>
    <w:rsid w:val="004D58A8"/>
    <w:rsid w:val="004D590C"/>
    <w:rsid w:val="004D5DB8"/>
    <w:rsid w:val="004D608D"/>
    <w:rsid w:val="004D6795"/>
    <w:rsid w:val="004D6A09"/>
    <w:rsid w:val="004D7201"/>
    <w:rsid w:val="004D7208"/>
    <w:rsid w:val="004D76A0"/>
    <w:rsid w:val="004E0024"/>
    <w:rsid w:val="004E043E"/>
    <w:rsid w:val="004E0F2F"/>
    <w:rsid w:val="004E16EB"/>
    <w:rsid w:val="004E1865"/>
    <w:rsid w:val="004E1FD3"/>
    <w:rsid w:val="004E2687"/>
    <w:rsid w:val="004E2A56"/>
    <w:rsid w:val="004E2B85"/>
    <w:rsid w:val="004E3089"/>
    <w:rsid w:val="004E30DE"/>
    <w:rsid w:val="004E3433"/>
    <w:rsid w:val="004E3C3B"/>
    <w:rsid w:val="004E48F1"/>
    <w:rsid w:val="004E4C22"/>
    <w:rsid w:val="004E50E2"/>
    <w:rsid w:val="004E536D"/>
    <w:rsid w:val="004E5398"/>
    <w:rsid w:val="004E53A8"/>
    <w:rsid w:val="004E588D"/>
    <w:rsid w:val="004E5B79"/>
    <w:rsid w:val="004E5BC9"/>
    <w:rsid w:val="004E600D"/>
    <w:rsid w:val="004E62FF"/>
    <w:rsid w:val="004E695B"/>
    <w:rsid w:val="004E696F"/>
    <w:rsid w:val="004E6BEC"/>
    <w:rsid w:val="004E6F21"/>
    <w:rsid w:val="004E7267"/>
    <w:rsid w:val="004E738E"/>
    <w:rsid w:val="004E79E8"/>
    <w:rsid w:val="004F0394"/>
    <w:rsid w:val="004F05C4"/>
    <w:rsid w:val="004F079E"/>
    <w:rsid w:val="004F084F"/>
    <w:rsid w:val="004F0B00"/>
    <w:rsid w:val="004F0BC3"/>
    <w:rsid w:val="004F0E07"/>
    <w:rsid w:val="004F0ED0"/>
    <w:rsid w:val="004F0F05"/>
    <w:rsid w:val="004F0F32"/>
    <w:rsid w:val="004F1726"/>
    <w:rsid w:val="004F1732"/>
    <w:rsid w:val="004F186A"/>
    <w:rsid w:val="004F1D96"/>
    <w:rsid w:val="004F1E19"/>
    <w:rsid w:val="004F2423"/>
    <w:rsid w:val="004F261F"/>
    <w:rsid w:val="004F2646"/>
    <w:rsid w:val="004F2D69"/>
    <w:rsid w:val="004F3032"/>
    <w:rsid w:val="004F33B5"/>
    <w:rsid w:val="004F3623"/>
    <w:rsid w:val="004F439E"/>
    <w:rsid w:val="004F49D3"/>
    <w:rsid w:val="004F4D03"/>
    <w:rsid w:val="004F5135"/>
    <w:rsid w:val="004F51E1"/>
    <w:rsid w:val="004F58D4"/>
    <w:rsid w:val="004F5BFB"/>
    <w:rsid w:val="004F6037"/>
    <w:rsid w:val="004F6862"/>
    <w:rsid w:val="004F6F95"/>
    <w:rsid w:val="004F7922"/>
    <w:rsid w:val="0050001A"/>
    <w:rsid w:val="005003C3"/>
    <w:rsid w:val="005005F9"/>
    <w:rsid w:val="00500C2D"/>
    <w:rsid w:val="00500C4C"/>
    <w:rsid w:val="00501A09"/>
    <w:rsid w:val="00501CE0"/>
    <w:rsid w:val="00501D24"/>
    <w:rsid w:val="005022F4"/>
    <w:rsid w:val="005027BD"/>
    <w:rsid w:val="0050281A"/>
    <w:rsid w:val="00502B4E"/>
    <w:rsid w:val="005037C1"/>
    <w:rsid w:val="00503BC3"/>
    <w:rsid w:val="00503EA9"/>
    <w:rsid w:val="005047A1"/>
    <w:rsid w:val="00504B41"/>
    <w:rsid w:val="005050BE"/>
    <w:rsid w:val="00505B58"/>
    <w:rsid w:val="00505E5E"/>
    <w:rsid w:val="00506690"/>
    <w:rsid w:val="00506BE0"/>
    <w:rsid w:val="00506F6C"/>
    <w:rsid w:val="00506FBC"/>
    <w:rsid w:val="0050759D"/>
    <w:rsid w:val="005078CD"/>
    <w:rsid w:val="00507A58"/>
    <w:rsid w:val="00510281"/>
    <w:rsid w:val="00510545"/>
    <w:rsid w:val="005113DC"/>
    <w:rsid w:val="005116A4"/>
    <w:rsid w:val="00511F59"/>
    <w:rsid w:val="005126B4"/>
    <w:rsid w:val="00512C45"/>
    <w:rsid w:val="00512EAC"/>
    <w:rsid w:val="00513764"/>
    <w:rsid w:val="0051389A"/>
    <w:rsid w:val="005144B9"/>
    <w:rsid w:val="005147AD"/>
    <w:rsid w:val="00514C2A"/>
    <w:rsid w:val="00515379"/>
    <w:rsid w:val="005153F4"/>
    <w:rsid w:val="005156AD"/>
    <w:rsid w:val="00515F6E"/>
    <w:rsid w:val="00516197"/>
    <w:rsid w:val="005162D5"/>
    <w:rsid w:val="005162ED"/>
    <w:rsid w:val="0051630E"/>
    <w:rsid w:val="0051635F"/>
    <w:rsid w:val="00516D6F"/>
    <w:rsid w:val="00516FF4"/>
    <w:rsid w:val="0051757F"/>
    <w:rsid w:val="0051758A"/>
    <w:rsid w:val="00517F74"/>
    <w:rsid w:val="005200C1"/>
    <w:rsid w:val="005201ED"/>
    <w:rsid w:val="00520267"/>
    <w:rsid w:val="005204E9"/>
    <w:rsid w:val="0052099F"/>
    <w:rsid w:val="00520A75"/>
    <w:rsid w:val="00520AD9"/>
    <w:rsid w:val="00520D15"/>
    <w:rsid w:val="005212BF"/>
    <w:rsid w:val="005215AC"/>
    <w:rsid w:val="005218F7"/>
    <w:rsid w:val="005219DE"/>
    <w:rsid w:val="00521C14"/>
    <w:rsid w:val="005226E7"/>
    <w:rsid w:val="00522C3E"/>
    <w:rsid w:val="00522D6B"/>
    <w:rsid w:val="0052305F"/>
    <w:rsid w:val="00523876"/>
    <w:rsid w:val="00523E97"/>
    <w:rsid w:val="005240F0"/>
    <w:rsid w:val="00524648"/>
    <w:rsid w:val="00524CDE"/>
    <w:rsid w:val="00525145"/>
    <w:rsid w:val="005257CF"/>
    <w:rsid w:val="005258EA"/>
    <w:rsid w:val="00525C59"/>
    <w:rsid w:val="00525DF1"/>
    <w:rsid w:val="00525F73"/>
    <w:rsid w:val="005260CF"/>
    <w:rsid w:val="005260D1"/>
    <w:rsid w:val="00526388"/>
    <w:rsid w:val="005268B6"/>
    <w:rsid w:val="005269B0"/>
    <w:rsid w:val="00526B9F"/>
    <w:rsid w:val="00526CA6"/>
    <w:rsid w:val="00526CCF"/>
    <w:rsid w:val="00526CF1"/>
    <w:rsid w:val="00526E3C"/>
    <w:rsid w:val="005271F6"/>
    <w:rsid w:val="0052725A"/>
    <w:rsid w:val="00527756"/>
    <w:rsid w:val="00527A9C"/>
    <w:rsid w:val="00527E45"/>
    <w:rsid w:val="00530053"/>
    <w:rsid w:val="005300A8"/>
    <w:rsid w:val="005300D9"/>
    <w:rsid w:val="0053048A"/>
    <w:rsid w:val="0053114C"/>
    <w:rsid w:val="00531B5A"/>
    <w:rsid w:val="00531BAF"/>
    <w:rsid w:val="00532978"/>
    <w:rsid w:val="00532A0B"/>
    <w:rsid w:val="00532AB2"/>
    <w:rsid w:val="00532E61"/>
    <w:rsid w:val="0053304B"/>
    <w:rsid w:val="005332F5"/>
    <w:rsid w:val="00533779"/>
    <w:rsid w:val="0053391D"/>
    <w:rsid w:val="00533B0C"/>
    <w:rsid w:val="00534147"/>
    <w:rsid w:val="00534765"/>
    <w:rsid w:val="00534775"/>
    <w:rsid w:val="00534CD6"/>
    <w:rsid w:val="00534F89"/>
    <w:rsid w:val="005351D0"/>
    <w:rsid w:val="00535443"/>
    <w:rsid w:val="00535483"/>
    <w:rsid w:val="005358B8"/>
    <w:rsid w:val="00535C34"/>
    <w:rsid w:val="00536225"/>
    <w:rsid w:val="005362AE"/>
    <w:rsid w:val="0053654A"/>
    <w:rsid w:val="00536C79"/>
    <w:rsid w:val="00536C9F"/>
    <w:rsid w:val="00536F85"/>
    <w:rsid w:val="005376B3"/>
    <w:rsid w:val="00537706"/>
    <w:rsid w:val="00540270"/>
    <w:rsid w:val="00540733"/>
    <w:rsid w:val="00540AD9"/>
    <w:rsid w:val="00540C99"/>
    <w:rsid w:val="00540D36"/>
    <w:rsid w:val="00540FEF"/>
    <w:rsid w:val="005411BB"/>
    <w:rsid w:val="005415AC"/>
    <w:rsid w:val="005415DD"/>
    <w:rsid w:val="00541800"/>
    <w:rsid w:val="00541991"/>
    <w:rsid w:val="00541D55"/>
    <w:rsid w:val="0054217A"/>
    <w:rsid w:val="005421DF"/>
    <w:rsid w:val="005428B1"/>
    <w:rsid w:val="00542B69"/>
    <w:rsid w:val="00542C12"/>
    <w:rsid w:val="00542FC4"/>
    <w:rsid w:val="0054332E"/>
    <w:rsid w:val="0054339F"/>
    <w:rsid w:val="005433E6"/>
    <w:rsid w:val="00544461"/>
    <w:rsid w:val="00544828"/>
    <w:rsid w:val="00544883"/>
    <w:rsid w:val="005449CB"/>
    <w:rsid w:val="00544FC1"/>
    <w:rsid w:val="00545D4C"/>
    <w:rsid w:val="00545DA8"/>
    <w:rsid w:val="00545E43"/>
    <w:rsid w:val="005461A9"/>
    <w:rsid w:val="005463AA"/>
    <w:rsid w:val="005467A8"/>
    <w:rsid w:val="00546A8D"/>
    <w:rsid w:val="00547143"/>
    <w:rsid w:val="00547329"/>
    <w:rsid w:val="00550134"/>
    <w:rsid w:val="005503CB"/>
    <w:rsid w:val="005505C2"/>
    <w:rsid w:val="00550A84"/>
    <w:rsid w:val="0055128E"/>
    <w:rsid w:val="00551AA4"/>
    <w:rsid w:val="00552226"/>
    <w:rsid w:val="00552577"/>
    <w:rsid w:val="00552798"/>
    <w:rsid w:val="00553339"/>
    <w:rsid w:val="005534B8"/>
    <w:rsid w:val="0055374B"/>
    <w:rsid w:val="00553B4A"/>
    <w:rsid w:val="00553C75"/>
    <w:rsid w:val="005549A3"/>
    <w:rsid w:val="00555415"/>
    <w:rsid w:val="00555A5E"/>
    <w:rsid w:val="005560FD"/>
    <w:rsid w:val="0055624E"/>
    <w:rsid w:val="005568E1"/>
    <w:rsid w:val="00556B23"/>
    <w:rsid w:val="00557088"/>
    <w:rsid w:val="00560120"/>
    <w:rsid w:val="005605C1"/>
    <w:rsid w:val="0056067F"/>
    <w:rsid w:val="005607CA"/>
    <w:rsid w:val="00560BD7"/>
    <w:rsid w:val="00561046"/>
    <w:rsid w:val="0056123C"/>
    <w:rsid w:val="00561E8D"/>
    <w:rsid w:val="00561F0F"/>
    <w:rsid w:val="00562201"/>
    <w:rsid w:val="00562B93"/>
    <w:rsid w:val="00563E1E"/>
    <w:rsid w:val="005647FE"/>
    <w:rsid w:val="00564837"/>
    <w:rsid w:val="005649EE"/>
    <w:rsid w:val="00564F0B"/>
    <w:rsid w:val="00565558"/>
    <w:rsid w:val="0056572C"/>
    <w:rsid w:val="00565857"/>
    <w:rsid w:val="0056586C"/>
    <w:rsid w:val="00565D4B"/>
    <w:rsid w:val="00565EE2"/>
    <w:rsid w:val="00566198"/>
    <w:rsid w:val="00566482"/>
    <w:rsid w:val="00566BDD"/>
    <w:rsid w:val="00567270"/>
    <w:rsid w:val="00567368"/>
    <w:rsid w:val="00567D58"/>
    <w:rsid w:val="00570127"/>
    <w:rsid w:val="00570201"/>
    <w:rsid w:val="005702FF"/>
    <w:rsid w:val="00570E49"/>
    <w:rsid w:val="0057124C"/>
    <w:rsid w:val="0057126E"/>
    <w:rsid w:val="0057173E"/>
    <w:rsid w:val="005717BB"/>
    <w:rsid w:val="00571BA2"/>
    <w:rsid w:val="00571E99"/>
    <w:rsid w:val="005722BC"/>
    <w:rsid w:val="005724CC"/>
    <w:rsid w:val="005725C4"/>
    <w:rsid w:val="005743C6"/>
    <w:rsid w:val="00574A6C"/>
    <w:rsid w:val="00574C7E"/>
    <w:rsid w:val="00575277"/>
    <w:rsid w:val="005752B0"/>
    <w:rsid w:val="005755DE"/>
    <w:rsid w:val="00575B9B"/>
    <w:rsid w:val="005764AC"/>
    <w:rsid w:val="005766DD"/>
    <w:rsid w:val="0057685E"/>
    <w:rsid w:val="00576958"/>
    <w:rsid w:val="00576DAA"/>
    <w:rsid w:val="00576E6F"/>
    <w:rsid w:val="00576ECF"/>
    <w:rsid w:val="00577222"/>
    <w:rsid w:val="00577762"/>
    <w:rsid w:val="005801BD"/>
    <w:rsid w:val="00580AFC"/>
    <w:rsid w:val="00580D82"/>
    <w:rsid w:val="00581633"/>
    <w:rsid w:val="0058206F"/>
    <w:rsid w:val="00582856"/>
    <w:rsid w:val="00582ABE"/>
    <w:rsid w:val="005837F1"/>
    <w:rsid w:val="00583FB5"/>
    <w:rsid w:val="005840C1"/>
    <w:rsid w:val="00584369"/>
    <w:rsid w:val="00584529"/>
    <w:rsid w:val="00584697"/>
    <w:rsid w:val="00584A6D"/>
    <w:rsid w:val="00584D3B"/>
    <w:rsid w:val="00585308"/>
    <w:rsid w:val="005863CD"/>
    <w:rsid w:val="00586641"/>
    <w:rsid w:val="005866E8"/>
    <w:rsid w:val="005877E5"/>
    <w:rsid w:val="00590348"/>
    <w:rsid w:val="0059048C"/>
    <w:rsid w:val="00590596"/>
    <w:rsid w:val="00590B7F"/>
    <w:rsid w:val="005910C4"/>
    <w:rsid w:val="005910F6"/>
    <w:rsid w:val="0059124E"/>
    <w:rsid w:val="00591830"/>
    <w:rsid w:val="00591C86"/>
    <w:rsid w:val="00591ED3"/>
    <w:rsid w:val="00592073"/>
    <w:rsid w:val="005921A2"/>
    <w:rsid w:val="005922E9"/>
    <w:rsid w:val="005929BC"/>
    <w:rsid w:val="00592AD4"/>
    <w:rsid w:val="00592DC2"/>
    <w:rsid w:val="005931A2"/>
    <w:rsid w:val="0059320C"/>
    <w:rsid w:val="00593210"/>
    <w:rsid w:val="005933F8"/>
    <w:rsid w:val="00593D0C"/>
    <w:rsid w:val="00594054"/>
    <w:rsid w:val="00594186"/>
    <w:rsid w:val="005949E3"/>
    <w:rsid w:val="005955ED"/>
    <w:rsid w:val="00595D23"/>
    <w:rsid w:val="005961A5"/>
    <w:rsid w:val="005961F2"/>
    <w:rsid w:val="005966AF"/>
    <w:rsid w:val="00596C24"/>
    <w:rsid w:val="0059752B"/>
    <w:rsid w:val="00597860"/>
    <w:rsid w:val="005A03E7"/>
    <w:rsid w:val="005A0660"/>
    <w:rsid w:val="005A0DC0"/>
    <w:rsid w:val="005A1163"/>
    <w:rsid w:val="005A1AA9"/>
    <w:rsid w:val="005A30F9"/>
    <w:rsid w:val="005A3607"/>
    <w:rsid w:val="005A3747"/>
    <w:rsid w:val="005A381C"/>
    <w:rsid w:val="005A3880"/>
    <w:rsid w:val="005A3A50"/>
    <w:rsid w:val="005A3B5C"/>
    <w:rsid w:val="005A4145"/>
    <w:rsid w:val="005A47F3"/>
    <w:rsid w:val="005A4AC2"/>
    <w:rsid w:val="005A4AEA"/>
    <w:rsid w:val="005A4C36"/>
    <w:rsid w:val="005A50F7"/>
    <w:rsid w:val="005A5A2E"/>
    <w:rsid w:val="005A5DDF"/>
    <w:rsid w:val="005A5E16"/>
    <w:rsid w:val="005A6684"/>
    <w:rsid w:val="005A6CB4"/>
    <w:rsid w:val="005A6EE0"/>
    <w:rsid w:val="005A6F70"/>
    <w:rsid w:val="005A74DD"/>
    <w:rsid w:val="005A7628"/>
    <w:rsid w:val="005A76D7"/>
    <w:rsid w:val="005B025B"/>
    <w:rsid w:val="005B03C3"/>
    <w:rsid w:val="005B0722"/>
    <w:rsid w:val="005B07A2"/>
    <w:rsid w:val="005B0832"/>
    <w:rsid w:val="005B096F"/>
    <w:rsid w:val="005B0F76"/>
    <w:rsid w:val="005B138E"/>
    <w:rsid w:val="005B1E67"/>
    <w:rsid w:val="005B1F17"/>
    <w:rsid w:val="005B22C7"/>
    <w:rsid w:val="005B2621"/>
    <w:rsid w:val="005B29AB"/>
    <w:rsid w:val="005B29F3"/>
    <w:rsid w:val="005B2CA7"/>
    <w:rsid w:val="005B2D8E"/>
    <w:rsid w:val="005B31FA"/>
    <w:rsid w:val="005B339E"/>
    <w:rsid w:val="005B3B5C"/>
    <w:rsid w:val="005B3C02"/>
    <w:rsid w:val="005B3D9F"/>
    <w:rsid w:val="005B4CB9"/>
    <w:rsid w:val="005B52F0"/>
    <w:rsid w:val="005B558D"/>
    <w:rsid w:val="005B56B2"/>
    <w:rsid w:val="005B58EA"/>
    <w:rsid w:val="005B5E1A"/>
    <w:rsid w:val="005B6B92"/>
    <w:rsid w:val="005B7406"/>
    <w:rsid w:val="005B7A5C"/>
    <w:rsid w:val="005B7D75"/>
    <w:rsid w:val="005C034F"/>
    <w:rsid w:val="005C048F"/>
    <w:rsid w:val="005C08A4"/>
    <w:rsid w:val="005C0B17"/>
    <w:rsid w:val="005C0D5B"/>
    <w:rsid w:val="005C0FF3"/>
    <w:rsid w:val="005C15C6"/>
    <w:rsid w:val="005C17BF"/>
    <w:rsid w:val="005C1CD8"/>
    <w:rsid w:val="005C2200"/>
    <w:rsid w:val="005C2250"/>
    <w:rsid w:val="005C270D"/>
    <w:rsid w:val="005C2A4F"/>
    <w:rsid w:val="005C2B6E"/>
    <w:rsid w:val="005C32BA"/>
    <w:rsid w:val="005C3434"/>
    <w:rsid w:val="005C35C7"/>
    <w:rsid w:val="005C364E"/>
    <w:rsid w:val="005C3697"/>
    <w:rsid w:val="005C3B71"/>
    <w:rsid w:val="005C43B6"/>
    <w:rsid w:val="005C462F"/>
    <w:rsid w:val="005C4646"/>
    <w:rsid w:val="005C4A05"/>
    <w:rsid w:val="005C5104"/>
    <w:rsid w:val="005C53C9"/>
    <w:rsid w:val="005C54A0"/>
    <w:rsid w:val="005C5BA5"/>
    <w:rsid w:val="005C5EDD"/>
    <w:rsid w:val="005C6178"/>
    <w:rsid w:val="005C62F9"/>
    <w:rsid w:val="005C6546"/>
    <w:rsid w:val="005C6780"/>
    <w:rsid w:val="005C686E"/>
    <w:rsid w:val="005C7385"/>
    <w:rsid w:val="005C7398"/>
    <w:rsid w:val="005C75AE"/>
    <w:rsid w:val="005C7838"/>
    <w:rsid w:val="005C7F5D"/>
    <w:rsid w:val="005D02AF"/>
    <w:rsid w:val="005D0329"/>
    <w:rsid w:val="005D033C"/>
    <w:rsid w:val="005D0B01"/>
    <w:rsid w:val="005D0C49"/>
    <w:rsid w:val="005D0ECF"/>
    <w:rsid w:val="005D117A"/>
    <w:rsid w:val="005D1ECF"/>
    <w:rsid w:val="005D301F"/>
    <w:rsid w:val="005D313E"/>
    <w:rsid w:val="005D32D4"/>
    <w:rsid w:val="005D3B85"/>
    <w:rsid w:val="005D3C6D"/>
    <w:rsid w:val="005D445E"/>
    <w:rsid w:val="005D4601"/>
    <w:rsid w:val="005D476B"/>
    <w:rsid w:val="005D4AB4"/>
    <w:rsid w:val="005D4B85"/>
    <w:rsid w:val="005D4D98"/>
    <w:rsid w:val="005D4FDB"/>
    <w:rsid w:val="005D5697"/>
    <w:rsid w:val="005D5E81"/>
    <w:rsid w:val="005D5FB7"/>
    <w:rsid w:val="005D6436"/>
    <w:rsid w:val="005D6722"/>
    <w:rsid w:val="005D6959"/>
    <w:rsid w:val="005D6C77"/>
    <w:rsid w:val="005D6F30"/>
    <w:rsid w:val="005D734F"/>
    <w:rsid w:val="005D74D9"/>
    <w:rsid w:val="005D76DF"/>
    <w:rsid w:val="005E00D8"/>
    <w:rsid w:val="005E0E73"/>
    <w:rsid w:val="005E11E4"/>
    <w:rsid w:val="005E1323"/>
    <w:rsid w:val="005E1C44"/>
    <w:rsid w:val="005E1EA9"/>
    <w:rsid w:val="005E1F97"/>
    <w:rsid w:val="005E2416"/>
    <w:rsid w:val="005E2AD9"/>
    <w:rsid w:val="005E2CBD"/>
    <w:rsid w:val="005E2CE8"/>
    <w:rsid w:val="005E3568"/>
    <w:rsid w:val="005E3A42"/>
    <w:rsid w:val="005E3D6D"/>
    <w:rsid w:val="005E3E08"/>
    <w:rsid w:val="005E44ED"/>
    <w:rsid w:val="005E45AD"/>
    <w:rsid w:val="005E4A5D"/>
    <w:rsid w:val="005E4B53"/>
    <w:rsid w:val="005E4EB5"/>
    <w:rsid w:val="005E4F9A"/>
    <w:rsid w:val="005E50C7"/>
    <w:rsid w:val="005E5FC2"/>
    <w:rsid w:val="005E5FF4"/>
    <w:rsid w:val="005E6E94"/>
    <w:rsid w:val="005E7029"/>
    <w:rsid w:val="005E7295"/>
    <w:rsid w:val="005E749E"/>
    <w:rsid w:val="005E7DD2"/>
    <w:rsid w:val="005E7FE1"/>
    <w:rsid w:val="005F030A"/>
    <w:rsid w:val="005F06D2"/>
    <w:rsid w:val="005F090A"/>
    <w:rsid w:val="005F0977"/>
    <w:rsid w:val="005F0EC0"/>
    <w:rsid w:val="005F1320"/>
    <w:rsid w:val="005F1D7A"/>
    <w:rsid w:val="005F25C2"/>
    <w:rsid w:val="005F2B62"/>
    <w:rsid w:val="005F2DAA"/>
    <w:rsid w:val="005F34CB"/>
    <w:rsid w:val="005F3A71"/>
    <w:rsid w:val="005F3C5A"/>
    <w:rsid w:val="005F3DBE"/>
    <w:rsid w:val="005F41B3"/>
    <w:rsid w:val="005F44F2"/>
    <w:rsid w:val="005F4B8E"/>
    <w:rsid w:val="005F4B97"/>
    <w:rsid w:val="005F4C5D"/>
    <w:rsid w:val="005F512E"/>
    <w:rsid w:val="005F53C4"/>
    <w:rsid w:val="005F53E2"/>
    <w:rsid w:val="005F5757"/>
    <w:rsid w:val="005F58DF"/>
    <w:rsid w:val="005F5E27"/>
    <w:rsid w:val="005F5F85"/>
    <w:rsid w:val="005F622C"/>
    <w:rsid w:val="005F66B4"/>
    <w:rsid w:val="005F676B"/>
    <w:rsid w:val="005F6C45"/>
    <w:rsid w:val="005F70FB"/>
    <w:rsid w:val="005F750B"/>
    <w:rsid w:val="005F752A"/>
    <w:rsid w:val="005F76B7"/>
    <w:rsid w:val="006003BC"/>
    <w:rsid w:val="006006A5"/>
    <w:rsid w:val="00600775"/>
    <w:rsid w:val="00600BA1"/>
    <w:rsid w:val="00600C19"/>
    <w:rsid w:val="00600C86"/>
    <w:rsid w:val="006010AE"/>
    <w:rsid w:val="00601240"/>
    <w:rsid w:val="00601516"/>
    <w:rsid w:val="006015E5"/>
    <w:rsid w:val="00601A64"/>
    <w:rsid w:val="00601DA7"/>
    <w:rsid w:val="00601FEA"/>
    <w:rsid w:val="0060275B"/>
    <w:rsid w:val="00602790"/>
    <w:rsid w:val="00602AC4"/>
    <w:rsid w:val="0060309E"/>
    <w:rsid w:val="00603921"/>
    <w:rsid w:val="00603951"/>
    <w:rsid w:val="00604061"/>
    <w:rsid w:val="006040A3"/>
    <w:rsid w:val="0060449E"/>
    <w:rsid w:val="0060460D"/>
    <w:rsid w:val="006046C6"/>
    <w:rsid w:val="0060495C"/>
    <w:rsid w:val="00604C53"/>
    <w:rsid w:val="00604CDD"/>
    <w:rsid w:val="00604F4A"/>
    <w:rsid w:val="0060531A"/>
    <w:rsid w:val="006056C8"/>
    <w:rsid w:val="00605CD4"/>
    <w:rsid w:val="00605D1F"/>
    <w:rsid w:val="0060632C"/>
    <w:rsid w:val="00606D3D"/>
    <w:rsid w:val="0060717B"/>
    <w:rsid w:val="006074CA"/>
    <w:rsid w:val="0060757A"/>
    <w:rsid w:val="006077C9"/>
    <w:rsid w:val="00607C58"/>
    <w:rsid w:val="00610857"/>
    <w:rsid w:val="00610A28"/>
    <w:rsid w:val="006115A8"/>
    <w:rsid w:val="006117F0"/>
    <w:rsid w:val="006118B0"/>
    <w:rsid w:val="00611985"/>
    <w:rsid w:val="00611ED3"/>
    <w:rsid w:val="00611FF8"/>
    <w:rsid w:val="00612A84"/>
    <w:rsid w:val="00613597"/>
    <w:rsid w:val="0061378A"/>
    <w:rsid w:val="0061409E"/>
    <w:rsid w:val="006141CD"/>
    <w:rsid w:val="0061461F"/>
    <w:rsid w:val="00614B90"/>
    <w:rsid w:val="00615644"/>
    <w:rsid w:val="00615840"/>
    <w:rsid w:val="00615BC3"/>
    <w:rsid w:val="00615D13"/>
    <w:rsid w:val="00615F2E"/>
    <w:rsid w:val="00616BD7"/>
    <w:rsid w:val="006170E0"/>
    <w:rsid w:val="0061736F"/>
    <w:rsid w:val="0061752C"/>
    <w:rsid w:val="00617926"/>
    <w:rsid w:val="00617FDA"/>
    <w:rsid w:val="00620040"/>
    <w:rsid w:val="0062054C"/>
    <w:rsid w:val="0062055A"/>
    <w:rsid w:val="0062057B"/>
    <w:rsid w:val="006209B0"/>
    <w:rsid w:val="006209B7"/>
    <w:rsid w:val="006215A4"/>
    <w:rsid w:val="0062160B"/>
    <w:rsid w:val="00621953"/>
    <w:rsid w:val="00621B5B"/>
    <w:rsid w:val="0062203A"/>
    <w:rsid w:val="00622518"/>
    <w:rsid w:val="006225DD"/>
    <w:rsid w:val="00623270"/>
    <w:rsid w:val="006236BB"/>
    <w:rsid w:val="00623936"/>
    <w:rsid w:val="006242F1"/>
    <w:rsid w:val="00624528"/>
    <w:rsid w:val="0062467C"/>
    <w:rsid w:val="00625402"/>
    <w:rsid w:val="006256D0"/>
    <w:rsid w:val="00625DDC"/>
    <w:rsid w:val="00626015"/>
    <w:rsid w:val="00626294"/>
    <w:rsid w:val="00626AFF"/>
    <w:rsid w:val="00626D26"/>
    <w:rsid w:val="00626D66"/>
    <w:rsid w:val="006273CB"/>
    <w:rsid w:val="006274C5"/>
    <w:rsid w:val="006277DF"/>
    <w:rsid w:val="00627AB7"/>
    <w:rsid w:val="00627ACC"/>
    <w:rsid w:val="00627C1C"/>
    <w:rsid w:val="00627FDC"/>
    <w:rsid w:val="006300F0"/>
    <w:rsid w:val="0063021A"/>
    <w:rsid w:val="00630516"/>
    <w:rsid w:val="0063085E"/>
    <w:rsid w:val="00630A8F"/>
    <w:rsid w:val="00630B3C"/>
    <w:rsid w:val="00630BC6"/>
    <w:rsid w:val="00630E23"/>
    <w:rsid w:val="00631278"/>
    <w:rsid w:val="00632108"/>
    <w:rsid w:val="00632A41"/>
    <w:rsid w:val="00632C6D"/>
    <w:rsid w:val="006339D7"/>
    <w:rsid w:val="00633D3F"/>
    <w:rsid w:val="00633DFE"/>
    <w:rsid w:val="006343F6"/>
    <w:rsid w:val="00634951"/>
    <w:rsid w:val="00634BBC"/>
    <w:rsid w:val="006355DE"/>
    <w:rsid w:val="0063594C"/>
    <w:rsid w:val="00635FDA"/>
    <w:rsid w:val="0063617F"/>
    <w:rsid w:val="0063630E"/>
    <w:rsid w:val="00636CBF"/>
    <w:rsid w:val="00636E4A"/>
    <w:rsid w:val="00636FFC"/>
    <w:rsid w:val="00637115"/>
    <w:rsid w:val="006373B2"/>
    <w:rsid w:val="0063787B"/>
    <w:rsid w:val="00637DEE"/>
    <w:rsid w:val="006427CC"/>
    <w:rsid w:val="00642A4E"/>
    <w:rsid w:val="00642C9A"/>
    <w:rsid w:val="006430F9"/>
    <w:rsid w:val="00643DDD"/>
    <w:rsid w:val="00644A77"/>
    <w:rsid w:val="00644DAE"/>
    <w:rsid w:val="0064515E"/>
    <w:rsid w:val="00645B6F"/>
    <w:rsid w:val="00645C0F"/>
    <w:rsid w:val="00646616"/>
    <w:rsid w:val="00646879"/>
    <w:rsid w:val="00646ADC"/>
    <w:rsid w:val="00647236"/>
    <w:rsid w:val="006478FF"/>
    <w:rsid w:val="006508D5"/>
    <w:rsid w:val="006511E9"/>
    <w:rsid w:val="00651A5F"/>
    <w:rsid w:val="00651CCB"/>
    <w:rsid w:val="00651E88"/>
    <w:rsid w:val="006522C8"/>
    <w:rsid w:val="006523BF"/>
    <w:rsid w:val="00652436"/>
    <w:rsid w:val="006528D3"/>
    <w:rsid w:val="006530B9"/>
    <w:rsid w:val="00653398"/>
    <w:rsid w:val="0065395C"/>
    <w:rsid w:val="00653D29"/>
    <w:rsid w:val="00654014"/>
    <w:rsid w:val="0065405A"/>
    <w:rsid w:val="006543A4"/>
    <w:rsid w:val="00654466"/>
    <w:rsid w:val="00654836"/>
    <w:rsid w:val="0065539E"/>
    <w:rsid w:val="00655A02"/>
    <w:rsid w:val="00655DEA"/>
    <w:rsid w:val="00656404"/>
    <w:rsid w:val="00656865"/>
    <w:rsid w:val="006569C6"/>
    <w:rsid w:val="00656C78"/>
    <w:rsid w:val="00656C9A"/>
    <w:rsid w:val="00656D2F"/>
    <w:rsid w:val="00657139"/>
    <w:rsid w:val="00657762"/>
    <w:rsid w:val="00657CC8"/>
    <w:rsid w:val="00660C0A"/>
    <w:rsid w:val="00661427"/>
    <w:rsid w:val="0066153D"/>
    <w:rsid w:val="00661E6B"/>
    <w:rsid w:val="00662726"/>
    <w:rsid w:val="00663385"/>
    <w:rsid w:val="006636CD"/>
    <w:rsid w:val="00664003"/>
    <w:rsid w:val="006641CC"/>
    <w:rsid w:val="0066438C"/>
    <w:rsid w:val="00664472"/>
    <w:rsid w:val="0066473A"/>
    <w:rsid w:val="00664D80"/>
    <w:rsid w:val="00665131"/>
    <w:rsid w:val="006653C1"/>
    <w:rsid w:val="0066660D"/>
    <w:rsid w:val="006666FD"/>
    <w:rsid w:val="00666A26"/>
    <w:rsid w:val="0066700F"/>
    <w:rsid w:val="006671A0"/>
    <w:rsid w:val="006673BB"/>
    <w:rsid w:val="00667E46"/>
    <w:rsid w:val="0067003C"/>
    <w:rsid w:val="00670696"/>
    <w:rsid w:val="00670711"/>
    <w:rsid w:val="00670802"/>
    <w:rsid w:val="00670842"/>
    <w:rsid w:val="00670D6E"/>
    <w:rsid w:val="00670EE7"/>
    <w:rsid w:val="00670FD2"/>
    <w:rsid w:val="006717D7"/>
    <w:rsid w:val="00671994"/>
    <w:rsid w:val="00671DAB"/>
    <w:rsid w:val="0067200F"/>
    <w:rsid w:val="00672783"/>
    <w:rsid w:val="006727A8"/>
    <w:rsid w:val="006727CA"/>
    <w:rsid w:val="00672804"/>
    <w:rsid w:val="006728E4"/>
    <w:rsid w:val="00672D0E"/>
    <w:rsid w:val="006735F0"/>
    <w:rsid w:val="0067477B"/>
    <w:rsid w:val="00674B65"/>
    <w:rsid w:val="00674B96"/>
    <w:rsid w:val="00674F07"/>
    <w:rsid w:val="00675609"/>
    <w:rsid w:val="00675C37"/>
    <w:rsid w:val="00676F49"/>
    <w:rsid w:val="0067713B"/>
    <w:rsid w:val="00677250"/>
    <w:rsid w:val="00677A88"/>
    <w:rsid w:val="00677B16"/>
    <w:rsid w:val="00680155"/>
    <w:rsid w:val="0068037A"/>
    <w:rsid w:val="00680873"/>
    <w:rsid w:val="006810E5"/>
    <w:rsid w:val="0068115D"/>
    <w:rsid w:val="006815CE"/>
    <w:rsid w:val="00681790"/>
    <w:rsid w:val="00681D61"/>
    <w:rsid w:val="00681E74"/>
    <w:rsid w:val="00682122"/>
    <w:rsid w:val="0068218D"/>
    <w:rsid w:val="00682257"/>
    <w:rsid w:val="006824FC"/>
    <w:rsid w:val="00682E3A"/>
    <w:rsid w:val="00682FFF"/>
    <w:rsid w:val="0068403A"/>
    <w:rsid w:val="006841FA"/>
    <w:rsid w:val="006843F6"/>
    <w:rsid w:val="006847BB"/>
    <w:rsid w:val="0068527A"/>
    <w:rsid w:val="00685DC6"/>
    <w:rsid w:val="00686A21"/>
    <w:rsid w:val="0068780B"/>
    <w:rsid w:val="0068797E"/>
    <w:rsid w:val="0069052C"/>
    <w:rsid w:val="00690F5E"/>
    <w:rsid w:val="006910EA"/>
    <w:rsid w:val="00691287"/>
    <w:rsid w:val="006915FB"/>
    <w:rsid w:val="00691835"/>
    <w:rsid w:val="006918FF"/>
    <w:rsid w:val="00691C8B"/>
    <w:rsid w:val="00691CB5"/>
    <w:rsid w:val="00691FD5"/>
    <w:rsid w:val="006920C6"/>
    <w:rsid w:val="006927A4"/>
    <w:rsid w:val="00692945"/>
    <w:rsid w:val="006929B0"/>
    <w:rsid w:val="00693415"/>
    <w:rsid w:val="006936DE"/>
    <w:rsid w:val="006938DC"/>
    <w:rsid w:val="00693961"/>
    <w:rsid w:val="00693EA1"/>
    <w:rsid w:val="00693F92"/>
    <w:rsid w:val="006942C2"/>
    <w:rsid w:val="00694324"/>
    <w:rsid w:val="00694B43"/>
    <w:rsid w:val="00694D84"/>
    <w:rsid w:val="00694F4E"/>
    <w:rsid w:val="00694F59"/>
    <w:rsid w:val="00695300"/>
    <w:rsid w:val="00695453"/>
    <w:rsid w:val="00695E2D"/>
    <w:rsid w:val="006968F1"/>
    <w:rsid w:val="00696911"/>
    <w:rsid w:val="00696950"/>
    <w:rsid w:val="00696A78"/>
    <w:rsid w:val="00697997"/>
    <w:rsid w:val="00697C10"/>
    <w:rsid w:val="00697EC1"/>
    <w:rsid w:val="006A0125"/>
    <w:rsid w:val="006A0375"/>
    <w:rsid w:val="006A04CC"/>
    <w:rsid w:val="006A0FF9"/>
    <w:rsid w:val="006A15A8"/>
    <w:rsid w:val="006A1D3D"/>
    <w:rsid w:val="006A21FA"/>
    <w:rsid w:val="006A2C78"/>
    <w:rsid w:val="006A3337"/>
    <w:rsid w:val="006A3541"/>
    <w:rsid w:val="006A36BB"/>
    <w:rsid w:val="006A3BF7"/>
    <w:rsid w:val="006A3D11"/>
    <w:rsid w:val="006A3DAD"/>
    <w:rsid w:val="006A4662"/>
    <w:rsid w:val="006A49A9"/>
    <w:rsid w:val="006A4A57"/>
    <w:rsid w:val="006A4DE9"/>
    <w:rsid w:val="006A5088"/>
    <w:rsid w:val="006A5112"/>
    <w:rsid w:val="006A5176"/>
    <w:rsid w:val="006A5B2A"/>
    <w:rsid w:val="006A5B44"/>
    <w:rsid w:val="006A63EA"/>
    <w:rsid w:val="006A67BE"/>
    <w:rsid w:val="006A72E3"/>
    <w:rsid w:val="006A77F6"/>
    <w:rsid w:val="006B0D5B"/>
    <w:rsid w:val="006B1303"/>
    <w:rsid w:val="006B16A9"/>
    <w:rsid w:val="006B16E3"/>
    <w:rsid w:val="006B1C49"/>
    <w:rsid w:val="006B1DE1"/>
    <w:rsid w:val="006B1F5E"/>
    <w:rsid w:val="006B2168"/>
    <w:rsid w:val="006B24FA"/>
    <w:rsid w:val="006B2831"/>
    <w:rsid w:val="006B2A3F"/>
    <w:rsid w:val="006B2BE5"/>
    <w:rsid w:val="006B2BEA"/>
    <w:rsid w:val="006B2E0D"/>
    <w:rsid w:val="006B2F9A"/>
    <w:rsid w:val="006B2FF0"/>
    <w:rsid w:val="006B3133"/>
    <w:rsid w:val="006B37DB"/>
    <w:rsid w:val="006B382C"/>
    <w:rsid w:val="006B38D3"/>
    <w:rsid w:val="006B390E"/>
    <w:rsid w:val="006B3982"/>
    <w:rsid w:val="006B3D40"/>
    <w:rsid w:val="006B3EEF"/>
    <w:rsid w:val="006B46C5"/>
    <w:rsid w:val="006B56C0"/>
    <w:rsid w:val="006B5C70"/>
    <w:rsid w:val="006B5D90"/>
    <w:rsid w:val="006B6593"/>
    <w:rsid w:val="006B67D8"/>
    <w:rsid w:val="006B72F1"/>
    <w:rsid w:val="006B7480"/>
    <w:rsid w:val="006B75C1"/>
    <w:rsid w:val="006B7737"/>
    <w:rsid w:val="006C00FC"/>
    <w:rsid w:val="006C01C6"/>
    <w:rsid w:val="006C0605"/>
    <w:rsid w:val="006C0B14"/>
    <w:rsid w:val="006C1224"/>
    <w:rsid w:val="006C12C0"/>
    <w:rsid w:val="006C1A58"/>
    <w:rsid w:val="006C1E63"/>
    <w:rsid w:val="006C2017"/>
    <w:rsid w:val="006C31F0"/>
    <w:rsid w:val="006C3EF0"/>
    <w:rsid w:val="006C406C"/>
    <w:rsid w:val="006C4289"/>
    <w:rsid w:val="006C4677"/>
    <w:rsid w:val="006C4788"/>
    <w:rsid w:val="006C4886"/>
    <w:rsid w:val="006C503C"/>
    <w:rsid w:val="006C53DE"/>
    <w:rsid w:val="006C5CAE"/>
    <w:rsid w:val="006C5E2A"/>
    <w:rsid w:val="006C6214"/>
    <w:rsid w:val="006C6563"/>
    <w:rsid w:val="006C73D6"/>
    <w:rsid w:val="006C7F1E"/>
    <w:rsid w:val="006D0020"/>
    <w:rsid w:val="006D012B"/>
    <w:rsid w:val="006D076C"/>
    <w:rsid w:val="006D089B"/>
    <w:rsid w:val="006D0DE0"/>
    <w:rsid w:val="006D0E17"/>
    <w:rsid w:val="006D1011"/>
    <w:rsid w:val="006D111F"/>
    <w:rsid w:val="006D1AA3"/>
    <w:rsid w:val="006D1BE4"/>
    <w:rsid w:val="006D1C3D"/>
    <w:rsid w:val="006D1E0B"/>
    <w:rsid w:val="006D1E68"/>
    <w:rsid w:val="006D1F08"/>
    <w:rsid w:val="006D23D5"/>
    <w:rsid w:val="006D25BE"/>
    <w:rsid w:val="006D2931"/>
    <w:rsid w:val="006D2A71"/>
    <w:rsid w:val="006D2BA5"/>
    <w:rsid w:val="006D357F"/>
    <w:rsid w:val="006D3829"/>
    <w:rsid w:val="006D3D2E"/>
    <w:rsid w:val="006D3E9A"/>
    <w:rsid w:val="006D4390"/>
    <w:rsid w:val="006D4551"/>
    <w:rsid w:val="006D5026"/>
    <w:rsid w:val="006D59A4"/>
    <w:rsid w:val="006D5B77"/>
    <w:rsid w:val="006D5CC2"/>
    <w:rsid w:val="006D5D2E"/>
    <w:rsid w:val="006D5D7D"/>
    <w:rsid w:val="006D5F63"/>
    <w:rsid w:val="006D6088"/>
    <w:rsid w:val="006D72F0"/>
    <w:rsid w:val="006D7FCD"/>
    <w:rsid w:val="006E04B9"/>
    <w:rsid w:val="006E06A0"/>
    <w:rsid w:val="006E0769"/>
    <w:rsid w:val="006E10E2"/>
    <w:rsid w:val="006E11BA"/>
    <w:rsid w:val="006E149F"/>
    <w:rsid w:val="006E1818"/>
    <w:rsid w:val="006E1999"/>
    <w:rsid w:val="006E1C2E"/>
    <w:rsid w:val="006E24E5"/>
    <w:rsid w:val="006E2B6A"/>
    <w:rsid w:val="006E2BA8"/>
    <w:rsid w:val="006E3A8E"/>
    <w:rsid w:val="006E3B10"/>
    <w:rsid w:val="006E41FD"/>
    <w:rsid w:val="006E4290"/>
    <w:rsid w:val="006E46AC"/>
    <w:rsid w:val="006E47FD"/>
    <w:rsid w:val="006E485C"/>
    <w:rsid w:val="006E4B26"/>
    <w:rsid w:val="006E60C5"/>
    <w:rsid w:val="006E6465"/>
    <w:rsid w:val="006E66E1"/>
    <w:rsid w:val="006E6860"/>
    <w:rsid w:val="006E6AE9"/>
    <w:rsid w:val="006E6E34"/>
    <w:rsid w:val="006E7419"/>
    <w:rsid w:val="006E77EC"/>
    <w:rsid w:val="006E7823"/>
    <w:rsid w:val="006F0008"/>
    <w:rsid w:val="006F0201"/>
    <w:rsid w:val="006F021A"/>
    <w:rsid w:val="006F0393"/>
    <w:rsid w:val="006F03B7"/>
    <w:rsid w:val="006F05C4"/>
    <w:rsid w:val="006F0AFB"/>
    <w:rsid w:val="006F1014"/>
    <w:rsid w:val="006F1017"/>
    <w:rsid w:val="006F1A6E"/>
    <w:rsid w:val="006F25C8"/>
    <w:rsid w:val="006F264F"/>
    <w:rsid w:val="006F2789"/>
    <w:rsid w:val="006F332D"/>
    <w:rsid w:val="006F35A7"/>
    <w:rsid w:val="006F3DBE"/>
    <w:rsid w:val="006F3F9D"/>
    <w:rsid w:val="006F4488"/>
    <w:rsid w:val="006F4B56"/>
    <w:rsid w:val="006F4BB0"/>
    <w:rsid w:val="006F4E60"/>
    <w:rsid w:val="006F56E4"/>
    <w:rsid w:val="006F58AD"/>
    <w:rsid w:val="006F5A7D"/>
    <w:rsid w:val="006F5B21"/>
    <w:rsid w:val="006F5BE8"/>
    <w:rsid w:val="006F660B"/>
    <w:rsid w:val="006F7B38"/>
    <w:rsid w:val="006F7EC5"/>
    <w:rsid w:val="00700403"/>
    <w:rsid w:val="00700492"/>
    <w:rsid w:val="0070073B"/>
    <w:rsid w:val="00702123"/>
    <w:rsid w:val="00702604"/>
    <w:rsid w:val="00702F0B"/>
    <w:rsid w:val="00702F30"/>
    <w:rsid w:val="007033A0"/>
    <w:rsid w:val="007035B2"/>
    <w:rsid w:val="0070415C"/>
    <w:rsid w:val="0070462D"/>
    <w:rsid w:val="00704776"/>
    <w:rsid w:val="007047BC"/>
    <w:rsid w:val="00704831"/>
    <w:rsid w:val="00704997"/>
    <w:rsid w:val="007049F2"/>
    <w:rsid w:val="00704E8D"/>
    <w:rsid w:val="00705512"/>
    <w:rsid w:val="0070592E"/>
    <w:rsid w:val="0070594D"/>
    <w:rsid w:val="00705A83"/>
    <w:rsid w:val="00705EF6"/>
    <w:rsid w:val="007061DE"/>
    <w:rsid w:val="0070645E"/>
    <w:rsid w:val="007068DE"/>
    <w:rsid w:val="00706D0E"/>
    <w:rsid w:val="00706FC0"/>
    <w:rsid w:val="0070792B"/>
    <w:rsid w:val="00707A39"/>
    <w:rsid w:val="00707CE4"/>
    <w:rsid w:val="00707CFD"/>
    <w:rsid w:val="00710106"/>
    <w:rsid w:val="007101D6"/>
    <w:rsid w:val="007109B8"/>
    <w:rsid w:val="007109DB"/>
    <w:rsid w:val="00710E17"/>
    <w:rsid w:val="00711157"/>
    <w:rsid w:val="007114D8"/>
    <w:rsid w:val="0071154F"/>
    <w:rsid w:val="0071282D"/>
    <w:rsid w:val="0071300B"/>
    <w:rsid w:val="00713045"/>
    <w:rsid w:val="00713059"/>
    <w:rsid w:val="007135BA"/>
    <w:rsid w:val="007138BF"/>
    <w:rsid w:val="00713C59"/>
    <w:rsid w:val="00714167"/>
    <w:rsid w:val="007141BE"/>
    <w:rsid w:val="00714327"/>
    <w:rsid w:val="007149B9"/>
    <w:rsid w:val="007149F9"/>
    <w:rsid w:val="00714BDF"/>
    <w:rsid w:val="007150CF"/>
    <w:rsid w:val="007154D3"/>
    <w:rsid w:val="00715B74"/>
    <w:rsid w:val="00715C6D"/>
    <w:rsid w:val="00715CDA"/>
    <w:rsid w:val="00715D6D"/>
    <w:rsid w:val="007165EB"/>
    <w:rsid w:val="0071687A"/>
    <w:rsid w:val="00716B55"/>
    <w:rsid w:val="00716D9F"/>
    <w:rsid w:val="0071712C"/>
    <w:rsid w:val="007174F8"/>
    <w:rsid w:val="00717859"/>
    <w:rsid w:val="007178F7"/>
    <w:rsid w:val="007202AB"/>
    <w:rsid w:val="00720462"/>
    <w:rsid w:val="007207F0"/>
    <w:rsid w:val="00720B3C"/>
    <w:rsid w:val="00720BA4"/>
    <w:rsid w:val="007211E9"/>
    <w:rsid w:val="00721D4D"/>
    <w:rsid w:val="00722581"/>
    <w:rsid w:val="00722F09"/>
    <w:rsid w:val="00723966"/>
    <w:rsid w:val="00723B2A"/>
    <w:rsid w:val="00724040"/>
    <w:rsid w:val="0072490F"/>
    <w:rsid w:val="00724B07"/>
    <w:rsid w:val="00724DE0"/>
    <w:rsid w:val="00725E53"/>
    <w:rsid w:val="00726116"/>
    <w:rsid w:val="007269CF"/>
    <w:rsid w:val="00727594"/>
    <w:rsid w:val="00727F5F"/>
    <w:rsid w:val="00730591"/>
    <w:rsid w:val="0073074B"/>
    <w:rsid w:val="0073084A"/>
    <w:rsid w:val="00730B9F"/>
    <w:rsid w:val="00731262"/>
    <w:rsid w:val="007312AB"/>
    <w:rsid w:val="007317A5"/>
    <w:rsid w:val="007318F5"/>
    <w:rsid w:val="00731DE5"/>
    <w:rsid w:val="00732508"/>
    <w:rsid w:val="007327FA"/>
    <w:rsid w:val="00732DE9"/>
    <w:rsid w:val="00733743"/>
    <w:rsid w:val="00733C96"/>
    <w:rsid w:val="00733F91"/>
    <w:rsid w:val="007347E2"/>
    <w:rsid w:val="00734930"/>
    <w:rsid w:val="00735413"/>
    <w:rsid w:val="00735BFD"/>
    <w:rsid w:val="00736371"/>
    <w:rsid w:val="007369DF"/>
    <w:rsid w:val="00736AA7"/>
    <w:rsid w:val="007370FC"/>
    <w:rsid w:val="00737213"/>
    <w:rsid w:val="0073727D"/>
    <w:rsid w:val="00737916"/>
    <w:rsid w:val="00741133"/>
    <w:rsid w:val="0074136F"/>
    <w:rsid w:val="00741AC4"/>
    <w:rsid w:val="00741F87"/>
    <w:rsid w:val="00743672"/>
    <w:rsid w:val="007444FB"/>
    <w:rsid w:val="00744876"/>
    <w:rsid w:val="00744EA0"/>
    <w:rsid w:val="00744F96"/>
    <w:rsid w:val="007453A2"/>
    <w:rsid w:val="007456D7"/>
    <w:rsid w:val="0074588C"/>
    <w:rsid w:val="007465CD"/>
    <w:rsid w:val="007468B3"/>
    <w:rsid w:val="0074704F"/>
    <w:rsid w:val="007478C0"/>
    <w:rsid w:val="007504CD"/>
    <w:rsid w:val="00750AA3"/>
    <w:rsid w:val="00750D68"/>
    <w:rsid w:val="00750E34"/>
    <w:rsid w:val="0075147D"/>
    <w:rsid w:val="00751536"/>
    <w:rsid w:val="00751C08"/>
    <w:rsid w:val="00751F39"/>
    <w:rsid w:val="007521BE"/>
    <w:rsid w:val="0075261C"/>
    <w:rsid w:val="007527EA"/>
    <w:rsid w:val="0075293C"/>
    <w:rsid w:val="00752F05"/>
    <w:rsid w:val="00753290"/>
    <w:rsid w:val="00753B8C"/>
    <w:rsid w:val="00753C3A"/>
    <w:rsid w:val="007540E5"/>
    <w:rsid w:val="007551B2"/>
    <w:rsid w:val="007557A0"/>
    <w:rsid w:val="0075591C"/>
    <w:rsid w:val="00755A53"/>
    <w:rsid w:val="00756A9F"/>
    <w:rsid w:val="00757045"/>
    <w:rsid w:val="0075770A"/>
    <w:rsid w:val="00757BDB"/>
    <w:rsid w:val="00757F90"/>
    <w:rsid w:val="0076001A"/>
    <w:rsid w:val="0076055A"/>
    <w:rsid w:val="00760A2F"/>
    <w:rsid w:val="00760B3D"/>
    <w:rsid w:val="00760C47"/>
    <w:rsid w:val="00760E8B"/>
    <w:rsid w:val="00760FCF"/>
    <w:rsid w:val="00760FE0"/>
    <w:rsid w:val="00761453"/>
    <w:rsid w:val="00761AA0"/>
    <w:rsid w:val="00761ADA"/>
    <w:rsid w:val="00762498"/>
    <w:rsid w:val="00762562"/>
    <w:rsid w:val="00762663"/>
    <w:rsid w:val="007626E9"/>
    <w:rsid w:val="007632D4"/>
    <w:rsid w:val="007635A0"/>
    <w:rsid w:val="007638F3"/>
    <w:rsid w:val="00764607"/>
    <w:rsid w:val="007649A4"/>
    <w:rsid w:val="00764E0D"/>
    <w:rsid w:val="00766A15"/>
    <w:rsid w:val="00767213"/>
    <w:rsid w:val="00767631"/>
    <w:rsid w:val="0076785D"/>
    <w:rsid w:val="00767B8E"/>
    <w:rsid w:val="00767C8C"/>
    <w:rsid w:val="00770063"/>
    <w:rsid w:val="00770124"/>
    <w:rsid w:val="007702B6"/>
    <w:rsid w:val="0077118F"/>
    <w:rsid w:val="007711F7"/>
    <w:rsid w:val="007714DF"/>
    <w:rsid w:val="0077198D"/>
    <w:rsid w:val="00771D4A"/>
    <w:rsid w:val="00772A38"/>
    <w:rsid w:val="0077318B"/>
    <w:rsid w:val="00773690"/>
    <w:rsid w:val="00773A0D"/>
    <w:rsid w:val="00773F47"/>
    <w:rsid w:val="00773F9E"/>
    <w:rsid w:val="00773FD2"/>
    <w:rsid w:val="007743FD"/>
    <w:rsid w:val="007747C4"/>
    <w:rsid w:val="00774B76"/>
    <w:rsid w:val="0077670E"/>
    <w:rsid w:val="00776851"/>
    <w:rsid w:val="00777140"/>
    <w:rsid w:val="00777E90"/>
    <w:rsid w:val="00777FC3"/>
    <w:rsid w:val="007809AC"/>
    <w:rsid w:val="00780A7A"/>
    <w:rsid w:val="00780E59"/>
    <w:rsid w:val="007811E9"/>
    <w:rsid w:val="00781460"/>
    <w:rsid w:val="007818F0"/>
    <w:rsid w:val="0078252C"/>
    <w:rsid w:val="0078291A"/>
    <w:rsid w:val="00782993"/>
    <w:rsid w:val="00782E86"/>
    <w:rsid w:val="00783119"/>
    <w:rsid w:val="0078358A"/>
    <w:rsid w:val="00783611"/>
    <w:rsid w:val="007836D2"/>
    <w:rsid w:val="007836F9"/>
    <w:rsid w:val="0078386B"/>
    <w:rsid w:val="00783B39"/>
    <w:rsid w:val="007843DA"/>
    <w:rsid w:val="00785247"/>
    <w:rsid w:val="00785616"/>
    <w:rsid w:val="00785880"/>
    <w:rsid w:val="007858F4"/>
    <w:rsid w:val="0078611C"/>
    <w:rsid w:val="00786A5E"/>
    <w:rsid w:val="00786CD2"/>
    <w:rsid w:val="00787850"/>
    <w:rsid w:val="00787D8D"/>
    <w:rsid w:val="0079026E"/>
    <w:rsid w:val="007902BE"/>
    <w:rsid w:val="007903D9"/>
    <w:rsid w:val="00790EFA"/>
    <w:rsid w:val="007910E3"/>
    <w:rsid w:val="0079111E"/>
    <w:rsid w:val="00791163"/>
    <w:rsid w:val="007916E1"/>
    <w:rsid w:val="00791C17"/>
    <w:rsid w:val="00791ED5"/>
    <w:rsid w:val="007921A8"/>
    <w:rsid w:val="00792483"/>
    <w:rsid w:val="00792C89"/>
    <w:rsid w:val="007931D6"/>
    <w:rsid w:val="00793215"/>
    <w:rsid w:val="00793684"/>
    <w:rsid w:val="00793A21"/>
    <w:rsid w:val="00793A5C"/>
    <w:rsid w:val="00793C5A"/>
    <w:rsid w:val="00793E3B"/>
    <w:rsid w:val="007953C0"/>
    <w:rsid w:val="00795870"/>
    <w:rsid w:val="0079597F"/>
    <w:rsid w:val="00795C69"/>
    <w:rsid w:val="00795DDA"/>
    <w:rsid w:val="00795F82"/>
    <w:rsid w:val="00796F15"/>
    <w:rsid w:val="00796F3D"/>
    <w:rsid w:val="007972A5"/>
    <w:rsid w:val="007974F4"/>
    <w:rsid w:val="00797719"/>
    <w:rsid w:val="007977F4"/>
    <w:rsid w:val="007978A3"/>
    <w:rsid w:val="00797B28"/>
    <w:rsid w:val="00797DAB"/>
    <w:rsid w:val="007A0067"/>
    <w:rsid w:val="007A03F8"/>
    <w:rsid w:val="007A089D"/>
    <w:rsid w:val="007A0F5D"/>
    <w:rsid w:val="007A10AE"/>
    <w:rsid w:val="007A1E3C"/>
    <w:rsid w:val="007A2000"/>
    <w:rsid w:val="007A22B2"/>
    <w:rsid w:val="007A27C6"/>
    <w:rsid w:val="007A27FE"/>
    <w:rsid w:val="007A2D1D"/>
    <w:rsid w:val="007A39DF"/>
    <w:rsid w:val="007A3A42"/>
    <w:rsid w:val="007A3CD3"/>
    <w:rsid w:val="007A3D2C"/>
    <w:rsid w:val="007A3DFF"/>
    <w:rsid w:val="007A3F35"/>
    <w:rsid w:val="007A446B"/>
    <w:rsid w:val="007A4AA2"/>
    <w:rsid w:val="007A4B9D"/>
    <w:rsid w:val="007A4C03"/>
    <w:rsid w:val="007A553D"/>
    <w:rsid w:val="007A57B9"/>
    <w:rsid w:val="007A5DFB"/>
    <w:rsid w:val="007A5F78"/>
    <w:rsid w:val="007A641D"/>
    <w:rsid w:val="007A64D8"/>
    <w:rsid w:val="007A65E3"/>
    <w:rsid w:val="007A66C1"/>
    <w:rsid w:val="007A7829"/>
    <w:rsid w:val="007A78C8"/>
    <w:rsid w:val="007A7BD0"/>
    <w:rsid w:val="007B0268"/>
    <w:rsid w:val="007B071B"/>
    <w:rsid w:val="007B2B1C"/>
    <w:rsid w:val="007B2CC8"/>
    <w:rsid w:val="007B3448"/>
    <w:rsid w:val="007B3606"/>
    <w:rsid w:val="007B3CDD"/>
    <w:rsid w:val="007B3F77"/>
    <w:rsid w:val="007B4166"/>
    <w:rsid w:val="007B4241"/>
    <w:rsid w:val="007B483E"/>
    <w:rsid w:val="007B59D1"/>
    <w:rsid w:val="007B5B76"/>
    <w:rsid w:val="007B5BD7"/>
    <w:rsid w:val="007B5C7C"/>
    <w:rsid w:val="007B5E39"/>
    <w:rsid w:val="007B6391"/>
    <w:rsid w:val="007B7656"/>
    <w:rsid w:val="007B7D04"/>
    <w:rsid w:val="007B7F10"/>
    <w:rsid w:val="007C0412"/>
    <w:rsid w:val="007C0748"/>
    <w:rsid w:val="007C0ECE"/>
    <w:rsid w:val="007C2EC8"/>
    <w:rsid w:val="007C4505"/>
    <w:rsid w:val="007C4BE0"/>
    <w:rsid w:val="007C5157"/>
    <w:rsid w:val="007C5309"/>
    <w:rsid w:val="007C53DB"/>
    <w:rsid w:val="007C58A2"/>
    <w:rsid w:val="007C5AFD"/>
    <w:rsid w:val="007C5BD1"/>
    <w:rsid w:val="007C5C61"/>
    <w:rsid w:val="007C671D"/>
    <w:rsid w:val="007C6914"/>
    <w:rsid w:val="007C6C90"/>
    <w:rsid w:val="007D1080"/>
    <w:rsid w:val="007D12FE"/>
    <w:rsid w:val="007D1AE6"/>
    <w:rsid w:val="007D2674"/>
    <w:rsid w:val="007D288E"/>
    <w:rsid w:val="007D3295"/>
    <w:rsid w:val="007D3333"/>
    <w:rsid w:val="007D38D8"/>
    <w:rsid w:val="007D39B6"/>
    <w:rsid w:val="007D39FD"/>
    <w:rsid w:val="007D3C2B"/>
    <w:rsid w:val="007D3FE9"/>
    <w:rsid w:val="007D4B45"/>
    <w:rsid w:val="007D52CE"/>
    <w:rsid w:val="007D532F"/>
    <w:rsid w:val="007D544F"/>
    <w:rsid w:val="007D59BF"/>
    <w:rsid w:val="007D7078"/>
    <w:rsid w:val="007D71D6"/>
    <w:rsid w:val="007D722E"/>
    <w:rsid w:val="007D78AB"/>
    <w:rsid w:val="007D7D8A"/>
    <w:rsid w:val="007D7E50"/>
    <w:rsid w:val="007D7EAB"/>
    <w:rsid w:val="007E10F9"/>
    <w:rsid w:val="007E11A9"/>
    <w:rsid w:val="007E1AB1"/>
    <w:rsid w:val="007E2381"/>
    <w:rsid w:val="007E2707"/>
    <w:rsid w:val="007E2B5B"/>
    <w:rsid w:val="007E2BE7"/>
    <w:rsid w:val="007E3386"/>
    <w:rsid w:val="007E3A14"/>
    <w:rsid w:val="007E42EB"/>
    <w:rsid w:val="007E53F2"/>
    <w:rsid w:val="007E58B2"/>
    <w:rsid w:val="007E59D5"/>
    <w:rsid w:val="007E5FE3"/>
    <w:rsid w:val="007E6667"/>
    <w:rsid w:val="007E6835"/>
    <w:rsid w:val="007E6B4C"/>
    <w:rsid w:val="007E6BB5"/>
    <w:rsid w:val="007E6F97"/>
    <w:rsid w:val="007E7420"/>
    <w:rsid w:val="007E7697"/>
    <w:rsid w:val="007E7CF0"/>
    <w:rsid w:val="007E7E53"/>
    <w:rsid w:val="007F013A"/>
    <w:rsid w:val="007F02B4"/>
    <w:rsid w:val="007F03B9"/>
    <w:rsid w:val="007F0532"/>
    <w:rsid w:val="007F0706"/>
    <w:rsid w:val="007F0914"/>
    <w:rsid w:val="007F0E32"/>
    <w:rsid w:val="007F0E59"/>
    <w:rsid w:val="007F11C3"/>
    <w:rsid w:val="007F1E16"/>
    <w:rsid w:val="007F230C"/>
    <w:rsid w:val="007F2F22"/>
    <w:rsid w:val="007F2FE5"/>
    <w:rsid w:val="007F3A8E"/>
    <w:rsid w:val="007F4222"/>
    <w:rsid w:val="007F483A"/>
    <w:rsid w:val="007F4DCA"/>
    <w:rsid w:val="007F4EC6"/>
    <w:rsid w:val="007F52A2"/>
    <w:rsid w:val="007F52A7"/>
    <w:rsid w:val="007F5328"/>
    <w:rsid w:val="007F5BBA"/>
    <w:rsid w:val="007F5E0E"/>
    <w:rsid w:val="007F5E27"/>
    <w:rsid w:val="007F622C"/>
    <w:rsid w:val="007F7297"/>
    <w:rsid w:val="007F7711"/>
    <w:rsid w:val="007F77DE"/>
    <w:rsid w:val="007F7AD4"/>
    <w:rsid w:val="008004C9"/>
    <w:rsid w:val="00800FD5"/>
    <w:rsid w:val="00801027"/>
    <w:rsid w:val="00801537"/>
    <w:rsid w:val="0080153B"/>
    <w:rsid w:val="00801A64"/>
    <w:rsid w:val="00801C20"/>
    <w:rsid w:val="00802009"/>
    <w:rsid w:val="00802107"/>
    <w:rsid w:val="0080229D"/>
    <w:rsid w:val="008023FA"/>
    <w:rsid w:val="0080254D"/>
    <w:rsid w:val="0080294C"/>
    <w:rsid w:val="00802DFF"/>
    <w:rsid w:val="008035F1"/>
    <w:rsid w:val="0080367C"/>
    <w:rsid w:val="00804024"/>
    <w:rsid w:val="00804747"/>
    <w:rsid w:val="00804BC2"/>
    <w:rsid w:val="00804EB8"/>
    <w:rsid w:val="0080507F"/>
    <w:rsid w:val="00805508"/>
    <w:rsid w:val="0080565E"/>
    <w:rsid w:val="00805746"/>
    <w:rsid w:val="00805BD8"/>
    <w:rsid w:val="00805D8F"/>
    <w:rsid w:val="00806372"/>
    <w:rsid w:val="008063E2"/>
    <w:rsid w:val="0080707F"/>
    <w:rsid w:val="00807FC5"/>
    <w:rsid w:val="00807FE2"/>
    <w:rsid w:val="008100BC"/>
    <w:rsid w:val="0081071C"/>
    <w:rsid w:val="00810CF6"/>
    <w:rsid w:val="008112C4"/>
    <w:rsid w:val="00811AA5"/>
    <w:rsid w:val="00811C92"/>
    <w:rsid w:val="00811E7A"/>
    <w:rsid w:val="00811F1B"/>
    <w:rsid w:val="00812661"/>
    <w:rsid w:val="0081297F"/>
    <w:rsid w:val="00813057"/>
    <w:rsid w:val="008133F5"/>
    <w:rsid w:val="008135B0"/>
    <w:rsid w:val="00813653"/>
    <w:rsid w:val="0081371D"/>
    <w:rsid w:val="00813D8C"/>
    <w:rsid w:val="00814646"/>
    <w:rsid w:val="0081485B"/>
    <w:rsid w:val="008149F6"/>
    <w:rsid w:val="00814BCB"/>
    <w:rsid w:val="00814E57"/>
    <w:rsid w:val="008164AC"/>
    <w:rsid w:val="00816839"/>
    <w:rsid w:val="00817091"/>
    <w:rsid w:val="00817178"/>
    <w:rsid w:val="008176E9"/>
    <w:rsid w:val="00817770"/>
    <w:rsid w:val="00817A48"/>
    <w:rsid w:val="00817ABE"/>
    <w:rsid w:val="008203B6"/>
    <w:rsid w:val="008206E1"/>
    <w:rsid w:val="00820FBA"/>
    <w:rsid w:val="00821682"/>
    <w:rsid w:val="0082191F"/>
    <w:rsid w:val="00821D68"/>
    <w:rsid w:val="00821D9A"/>
    <w:rsid w:val="0082298D"/>
    <w:rsid w:val="00822DA1"/>
    <w:rsid w:val="0082303A"/>
    <w:rsid w:val="00823301"/>
    <w:rsid w:val="00823644"/>
    <w:rsid w:val="00823720"/>
    <w:rsid w:val="00823749"/>
    <w:rsid w:val="00823AC1"/>
    <w:rsid w:val="00823DD2"/>
    <w:rsid w:val="0082484F"/>
    <w:rsid w:val="008249B8"/>
    <w:rsid w:val="0082533C"/>
    <w:rsid w:val="00825AD6"/>
    <w:rsid w:val="00825BF8"/>
    <w:rsid w:val="00826C1F"/>
    <w:rsid w:val="00826C7A"/>
    <w:rsid w:val="00826FEE"/>
    <w:rsid w:val="00827841"/>
    <w:rsid w:val="00827C02"/>
    <w:rsid w:val="008308F9"/>
    <w:rsid w:val="00830AF2"/>
    <w:rsid w:val="00830D48"/>
    <w:rsid w:val="00831469"/>
    <w:rsid w:val="00831D53"/>
    <w:rsid w:val="00832C81"/>
    <w:rsid w:val="00832DED"/>
    <w:rsid w:val="00832EC8"/>
    <w:rsid w:val="0083361E"/>
    <w:rsid w:val="00833B36"/>
    <w:rsid w:val="008345F0"/>
    <w:rsid w:val="008346E5"/>
    <w:rsid w:val="008348B7"/>
    <w:rsid w:val="00834EDF"/>
    <w:rsid w:val="008351E0"/>
    <w:rsid w:val="008356D0"/>
    <w:rsid w:val="008359F2"/>
    <w:rsid w:val="00835A3B"/>
    <w:rsid w:val="00835ADA"/>
    <w:rsid w:val="00835CEC"/>
    <w:rsid w:val="00836213"/>
    <w:rsid w:val="008365A6"/>
    <w:rsid w:val="0083713C"/>
    <w:rsid w:val="00837438"/>
    <w:rsid w:val="008378FD"/>
    <w:rsid w:val="00837E7A"/>
    <w:rsid w:val="008400C4"/>
    <w:rsid w:val="0084069B"/>
    <w:rsid w:val="00840BD7"/>
    <w:rsid w:val="00840F29"/>
    <w:rsid w:val="008411A5"/>
    <w:rsid w:val="00841348"/>
    <w:rsid w:val="00842389"/>
    <w:rsid w:val="008424DD"/>
    <w:rsid w:val="008426DD"/>
    <w:rsid w:val="0084278D"/>
    <w:rsid w:val="00842E7C"/>
    <w:rsid w:val="00843440"/>
    <w:rsid w:val="00843893"/>
    <w:rsid w:val="008439C8"/>
    <w:rsid w:val="00843A6C"/>
    <w:rsid w:val="008447FB"/>
    <w:rsid w:val="00844DEF"/>
    <w:rsid w:val="00844ED1"/>
    <w:rsid w:val="0084528F"/>
    <w:rsid w:val="00845778"/>
    <w:rsid w:val="00845AAD"/>
    <w:rsid w:val="00846D2B"/>
    <w:rsid w:val="0084781C"/>
    <w:rsid w:val="00847C2B"/>
    <w:rsid w:val="00850253"/>
    <w:rsid w:val="008502B1"/>
    <w:rsid w:val="00850AE8"/>
    <w:rsid w:val="00851479"/>
    <w:rsid w:val="00851921"/>
    <w:rsid w:val="00851E54"/>
    <w:rsid w:val="0085248C"/>
    <w:rsid w:val="00852CFD"/>
    <w:rsid w:val="008535A5"/>
    <w:rsid w:val="00854410"/>
    <w:rsid w:val="00855EC5"/>
    <w:rsid w:val="00856247"/>
    <w:rsid w:val="008568FA"/>
    <w:rsid w:val="0085749D"/>
    <w:rsid w:val="008600AF"/>
    <w:rsid w:val="00860170"/>
    <w:rsid w:val="008601BC"/>
    <w:rsid w:val="008603ED"/>
    <w:rsid w:val="00860434"/>
    <w:rsid w:val="00860C73"/>
    <w:rsid w:val="00861C0F"/>
    <w:rsid w:val="00861C91"/>
    <w:rsid w:val="00862742"/>
    <w:rsid w:val="00862E27"/>
    <w:rsid w:val="008632CB"/>
    <w:rsid w:val="0086452B"/>
    <w:rsid w:val="008645C1"/>
    <w:rsid w:val="008649F2"/>
    <w:rsid w:val="0086500A"/>
    <w:rsid w:val="0086554C"/>
    <w:rsid w:val="008656A6"/>
    <w:rsid w:val="00865852"/>
    <w:rsid w:val="008659B4"/>
    <w:rsid w:val="00865A90"/>
    <w:rsid w:val="008665FA"/>
    <w:rsid w:val="008671FE"/>
    <w:rsid w:val="008673B2"/>
    <w:rsid w:val="008674F6"/>
    <w:rsid w:val="00867584"/>
    <w:rsid w:val="0086795C"/>
    <w:rsid w:val="0087007A"/>
    <w:rsid w:val="008700CD"/>
    <w:rsid w:val="00870954"/>
    <w:rsid w:val="00871CC0"/>
    <w:rsid w:val="008721B3"/>
    <w:rsid w:val="00872253"/>
    <w:rsid w:val="0087250A"/>
    <w:rsid w:val="0087294E"/>
    <w:rsid w:val="00872B7E"/>
    <w:rsid w:val="00873ABF"/>
    <w:rsid w:val="008740BF"/>
    <w:rsid w:val="0087415F"/>
    <w:rsid w:val="00874202"/>
    <w:rsid w:val="008742CA"/>
    <w:rsid w:val="008743AC"/>
    <w:rsid w:val="008746B9"/>
    <w:rsid w:val="00874763"/>
    <w:rsid w:val="00874A71"/>
    <w:rsid w:val="00874B01"/>
    <w:rsid w:val="008753FE"/>
    <w:rsid w:val="00875778"/>
    <w:rsid w:val="0087581F"/>
    <w:rsid w:val="00875C1F"/>
    <w:rsid w:val="0087621D"/>
    <w:rsid w:val="0087651A"/>
    <w:rsid w:val="00876526"/>
    <w:rsid w:val="008767F2"/>
    <w:rsid w:val="0087732B"/>
    <w:rsid w:val="00877569"/>
    <w:rsid w:val="0087759A"/>
    <w:rsid w:val="008779CB"/>
    <w:rsid w:val="00877A63"/>
    <w:rsid w:val="00877BBC"/>
    <w:rsid w:val="00877EDF"/>
    <w:rsid w:val="008808F8"/>
    <w:rsid w:val="0088111A"/>
    <w:rsid w:val="00881EB0"/>
    <w:rsid w:val="00882B96"/>
    <w:rsid w:val="00883061"/>
    <w:rsid w:val="008833AB"/>
    <w:rsid w:val="00883401"/>
    <w:rsid w:val="00883565"/>
    <w:rsid w:val="008836E1"/>
    <w:rsid w:val="00883797"/>
    <w:rsid w:val="00883BD6"/>
    <w:rsid w:val="00884069"/>
    <w:rsid w:val="008847BD"/>
    <w:rsid w:val="0088521E"/>
    <w:rsid w:val="008852B5"/>
    <w:rsid w:val="008859BB"/>
    <w:rsid w:val="00885A27"/>
    <w:rsid w:val="008868F4"/>
    <w:rsid w:val="00886905"/>
    <w:rsid w:val="00886B55"/>
    <w:rsid w:val="008871B7"/>
    <w:rsid w:val="008875C4"/>
    <w:rsid w:val="008875E5"/>
    <w:rsid w:val="008876FC"/>
    <w:rsid w:val="00887937"/>
    <w:rsid w:val="00887A27"/>
    <w:rsid w:val="008907B2"/>
    <w:rsid w:val="0089080E"/>
    <w:rsid w:val="00890974"/>
    <w:rsid w:val="00890D33"/>
    <w:rsid w:val="00890DF5"/>
    <w:rsid w:val="00891547"/>
    <w:rsid w:val="00891873"/>
    <w:rsid w:val="00891AD6"/>
    <w:rsid w:val="00891B5B"/>
    <w:rsid w:val="00891C1E"/>
    <w:rsid w:val="00892F7A"/>
    <w:rsid w:val="00892FB4"/>
    <w:rsid w:val="00893237"/>
    <w:rsid w:val="00893463"/>
    <w:rsid w:val="00893756"/>
    <w:rsid w:val="008937D7"/>
    <w:rsid w:val="00894A51"/>
    <w:rsid w:val="00894A61"/>
    <w:rsid w:val="00894D06"/>
    <w:rsid w:val="00894EA2"/>
    <w:rsid w:val="00895140"/>
    <w:rsid w:val="00895664"/>
    <w:rsid w:val="008963BC"/>
    <w:rsid w:val="008967A3"/>
    <w:rsid w:val="00896951"/>
    <w:rsid w:val="00896A29"/>
    <w:rsid w:val="00896A41"/>
    <w:rsid w:val="008970E2"/>
    <w:rsid w:val="00897216"/>
    <w:rsid w:val="00897326"/>
    <w:rsid w:val="008975C5"/>
    <w:rsid w:val="0089771A"/>
    <w:rsid w:val="00897A99"/>
    <w:rsid w:val="00897BA4"/>
    <w:rsid w:val="00897EE2"/>
    <w:rsid w:val="008A0EBE"/>
    <w:rsid w:val="008A185B"/>
    <w:rsid w:val="008A2640"/>
    <w:rsid w:val="008A2E67"/>
    <w:rsid w:val="008A319B"/>
    <w:rsid w:val="008A35D6"/>
    <w:rsid w:val="008A43F0"/>
    <w:rsid w:val="008A4548"/>
    <w:rsid w:val="008A4B47"/>
    <w:rsid w:val="008A4E68"/>
    <w:rsid w:val="008A51B6"/>
    <w:rsid w:val="008A578A"/>
    <w:rsid w:val="008A5A32"/>
    <w:rsid w:val="008A5E05"/>
    <w:rsid w:val="008A66BD"/>
    <w:rsid w:val="008A7BE9"/>
    <w:rsid w:val="008B04F7"/>
    <w:rsid w:val="008B0694"/>
    <w:rsid w:val="008B08C0"/>
    <w:rsid w:val="008B0C1D"/>
    <w:rsid w:val="008B10AF"/>
    <w:rsid w:val="008B1227"/>
    <w:rsid w:val="008B1237"/>
    <w:rsid w:val="008B1401"/>
    <w:rsid w:val="008B1637"/>
    <w:rsid w:val="008B212F"/>
    <w:rsid w:val="008B2310"/>
    <w:rsid w:val="008B2B05"/>
    <w:rsid w:val="008B2EC3"/>
    <w:rsid w:val="008B35E7"/>
    <w:rsid w:val="008B3985"/>
    <w:rsid w:val="008B415E"/>
    <w:rsid w:val="008B4244"/>
    <w:rsid w:val="008B4710"/>
    <w:rsid w:val="008B4BDA"/>
    <w:rsid w:val="008B4BF4"/>
    <w:rsid w:val="008B4D40"/>
    <w:rsid w:val="008B4ED4"/>
    <w:rsid w:val="008B5211"/>
    <w:rsid w:val="008B5499"/>
    <w:rsid w:val="008B59A4"/>
    <w:rsid w:val="008B5E54"/>
    <w:rsid w:val="008B747E"/>
    <w:rsid w:val="008B7D44"/>
    <w:rsid w:val="008B7E8A"/>
    <w:rsid w:val="008C00E1"/>
    <w:rsid w:val="008C0992"/>
    <w:rsid w:val="008C0B52"/>
    <w:rsid w:val="008C1DF5"/>
    <w:rsid w:val="008C1F03"/>
    <w:rsid w:val="008C201F"/>
    <w:rsid w:val="008C2589"/>
    <w:rsid w:val="008C26D9"/>
    <w:rsid w:val="008C29DC"/>
    <w:rsid w:val="008C2B97"/>
    <w:rsid w:val="008C2ED6"/>
    <w:rsid w:val="008C2F84"/>
    <w:rsid w:val="008C300B"/>
    <w:rsid w:val="008C353B"/>
    <w:rsid w:val="008C3B67"/>
    <w:rsid w:val="008C3D6C"/>
    <w:rsid w:val="008C43F8"/>
    <w:rsid w:val="008C4A79"/>
    <w:rsid w:val="008C4CF7"/>
    <w:rsid w:val="008C58BA"/>
    <w:rsid w:val="008C5AE4"/>
    <w:rsid w:val="008C5BDD"/>
    <w:rsid w:val="008C6078"/>
    <w:rsid w:val="008C60B0"/>
    <w:rsid w:val="008C62C8"/>
    <w:rsid w:val="008C65AB"/>
    <w:rsid w:val="008C67CA"/>
    <w:rsid w:val="008C6F21"/>
    <w:rsid w:val="008C7136"/>
    <w:rsid w:val="008C71B3"/>
    <w:rsid w:val="008C7429"/>
    <w:rsid w:val="008C7508"/>
    <w:rsid w:val="008C7580"/>
    <w:rsid w:val="008C7777"/>
    <w:rsid w:val="008C78CC"/>
    <w:rsid w:val="008C78D7"/>
    <w:rsid w:val="008C7E2A"/>
    <w:rsid w:val="008D0130"/>
    <w:rsid w:val="008D082F"/>
    <w:rsid w:val="008D085F"/>
    <w:rsid w:val="008D0A6D"/>
    <w:rsid w:val="008D0B1B"/>
    <w:rsid w:val="008D0DAC"/>
    <w:rsid w:val="008D1588"/>
    <w:rsid w:val="008D15AC"/>
    <w:rsid w:val="008D1679"/>
    <w:rsid w:val="008D1A68"/>
    <w:rsid w:val="008D215A"/>
    <w:rsid w:val="008D2254"/>
    <w:rsid w:val="008D2AA1"/>
    <w:rsid w:val="008D2BAC"/>
    <w:rsid w:val="008D2BF7"/>
    <w:rsid w:val="008D2FE0"/>
    <w:rsid w:val="008D3439"/>
    <w:rsid w:val="008D397F"/>
    <w:rsid w:val="008D3E18"/>
    <w:rsid w:val="008D404E"/>
    <w:rsid w:val="008D4618"/>
    <w:rsid w:val="008D486B"/>
    <w:rsid w:val="008D4AA8"/>
    <w:rsid w:val="008D50B1"/>
    <w:rsid w:val="008D584D"/>
    <w:rsid w:val="008D5859"/>
    <w:rsid w:val="008D6546"/>
    <w:rsid w:val="008D6B3D"/>
    <w:rsid w:val="008D6C12"/>
    <w:rsid w:val="008D705B"/>
    <w:rsid w:val="008D7250"/>
    <w:rsid w:val="008D7B09"/>
    <w:rsid w:val="008D7C70"/>
    <w:rsid w:val="008D7D83"/>
    <w:rsid w:val="008E0122"/>
    <w:rsid w:val="008E10EE"/>
    <w:rsid w:val="008E11C3"/>
    <w:rsid w:val="008E2017"/>
    <w:rsid w:val="008E27DD"/>
    <w:rsid w:val="008E2D4A"/>
    <w:rsid w:val="008E31DD"/>
    <w:rsid w:val="008E3DB4"/>
    <w:rsid w:val="008E3E9E"/>
    <w:rsid w:val="008E4D6C"/>
    <w:rsid w:val="008E51FF"/>
    <w:rsid w:val="008E538A"/>
    <w:rsid w:val="008E5A94"/>
    <w:rsid w:val="008E5EA3"/>
    <w:rsid w:val="008E5EDD"/>
    <w:rsid w:val="008E6959"/>
    <w:rsid w:val="008E6C58"/>
    <w:rsid w:val="008E786D"/>
    <w:rsid w:val="008E7ACE"/>
    <w:rsid w:val="008E7D83"/>
    <w:rsid w:val="008F0481"/>
    <w:rsid w:val="008F058E"/>
    <w:rsid w:val="008F0B62"/>
    <w:rsid w:val="008F0B7F"/>
    <w:rsid w:val="008F13AA"/>
    <w:rsid w:val="008F1DFE"/>
    <w:rsid w:val="008F2356"/>
    <w:rsid w:val="008F2816"/>
    <w:rsid w:val="008F2863"/>
    <w:rsid w:val="008F28CC"/>
    <w:rsid w:val="008F2CD7"/>
    <w:rsid w:val="008F2EEC"/>
    <w:rsid w:val="008F2FBE"/>
    <w:rsid w:val="008F338D"/>
    <w:rsid w:val="008F37FC"/>
    <w:rsid w:val="008F3EAF"/>
    <w:rsid w:val="008F42F4"/>
    <w:rsid w:val="008F43CD"/>
    <w:rsid w:val="008F4744"/>
    <w:rsid w:val="008F4AD6"/>
    <w:rsid w:val="008F4B3D"/>
    <w:rsid w:val="008F5C83"/>
    <w:rsid w:val="008F5E06"/>
    <w:rsid w:val="008F5F0A"/>
    <w:rsid w:val="008F68A1"/>
    <w:rsid w:val="008F68FB"/>
    <w:rsid w:val="008F690B"/>
    <w:rsid w:val="008F69BA"/>
    <w:rsid w:val="008F6CE5"/>
    <w:rsid w:val="008F6E89"/>
    <w:rsid w:val="008F6F99"/>
    <w:rsid w:val="008F717D"/>
    <w:rsid w:val="008F72DC"/>
    <w:rsid w:val="008F754D"/>
    <w:rsid w:val="008F756B"/>
    <w:rsid w:val="008F75DD"/>
    <w:rsid w:val="008F75F4"/>
    <w:rsid w:val="008F7831"/>
    <w:rsid w:val="008F7CD5"/>
    <w:rsid w:val="008F7E73"/>
    <w:rsid w:val="0090090D"/>
    <w:rsid w:val="00900B3E"/>
    <w:rsid w:val="00900B6E"/>
    <w:rsid w:val="00900EAE"/>
    <w:rsid w:val="00901D33"/>
    <w:rsid w:val="00901DD4"/>
    <w:rsid w:val="00901F83"/>
    <w:rsid w:val="00901F8B"/>
    <w:rsid w:val="00902548"/>
    <w:rsid w:val="00903C13"/>
    <w:rsid w:val="00903E90"/>
    <w:rsid w:val="00904006"/>
    <w:rsid w:val="0090426C"/>
    <w:rsid w:val="009047A4"/>
    <w:rsid w:val="009047AA"/>
    <w:rsid w:val="00904903"/>
    <w:rsid w:val="00904CC1"/>
    <w:rsid w:val="00904D61"/>
    <w:rsid w:val="0090560D"/>
    <w:rsid w:val="00905873"/>
    <w:rsid w:val="00905DED"/>
    <w:rsid w:val="00906158"/>
    <w:rsid w:val="0090638C"/>
    <w:rsid w:val="009065CD"/>
    <w:rsid w:val="009069D7"/>
    <w:rsid w:val="00906CDC"/>
    <w:rsid w:val="00907256"/>
    <w:rsid w:val="0091086D"/>
    <w:rsid w:val="009112FD"/>
    <w:rsid w:val="0091155B"/>
    <w:rsid w:val="00911980"/>
    <w:rsid w:val="00911A9E"/>
    <w:rsid w:val="00913042"/>
    <w:rsid w:val="00913582"/>
    <w:rsid w:val="0091483F"/>
    <w:rsid w:val="00914C40"/>
    <w:rsid w:val="00914C4E"/>
    <w:rsid w:val="0091533A"/>
    <w:rsid w:val="00915B78"/>
    <w:rsid w:val="00915DF9"/>
    <w:rsid w:val="0091618F"/>
    <w:rsid w:val="00916899"/>
    <w:rsid w:val="00917241"/>
    <w:rsid w:val="00917306"/>
    <w:rsid w:val="009175C1"/>
    <w:rsid w:val="0091768E"/>
    <w:rsid w:val="00917D41"/>
    <w:rsid w:val="00920A7C"/>
    <w:rsid w:val="00921992"/>
    <w:rsid w:val="009219B6"/>
    <w:rsid w:val="00921C35"/>
    <w:rsid w:val="00922496"/>
    <w:rsid w:val="0092269A"/>
    <w:rsid w:val="0092286E"/>
    <w:rsid w:val="00922F53"/>
    <w:rsid w:val="00923208"/>
    <w:rsid w:val="0092396F"/>
    <w:rsid w:val="00923A59"/>
    <w:rsid w:val="00924B3F"/>
    <w:rsid w:val="009250E3"/>
    <w:rsid w:val="009250FC"/>
    <w:rsid w:val="00925B71"/>
    <w:rsid w:val="0092607E"/>
    <w:rsid w:val="00926886"/>
    <w:rsid w:val="00926F44"/>
    <w:rsid w:val="00927037"/>
    <w:rsid w:val="0092723D"/>
    <w:rsid w:val="00927E57"/>
    <w:rsid w:val="0093055F"/>
    <w:rsid w:val="00930591"/>
    <w:rsid w:val="009305C7"/>
    <w:rsid w:val="00930840"/>
    <w:rsid w:val="00930C2D"/>
    <w:rsid w:val="00930E61"/>
    <w:rsid w:val="00930E99"/>
    <w:rsid w:val="00931106"/>
    <w:rsid w:val="0093196C"/>
    <w:rsid w:val="0093212B"/>
    <w:rsid w:val="009324A8"/>
    <w:rsid w:val="009326C4"/>
    <w:rsid w:val="00933DFF"/>
    <w:rsid w:val="00934028"/>
    <w:rsid w:val="0093406A"/>
    <w:rsid w:val="009342F6"/>
    <w:rsid w:val="00934661"/>
    <w:rsid w:val="00934F80"/>
    <w:rsid w:val="009351C7"/>
    <w:rsid w:val="0093556A"/>
    <w:rsid w:val="00935C8B"/>
    <w:rsid w:val="00936329"/>
    <w:rsid w:val="0093649B"/>
    <w:rsid w:val="0093664A"/>
    <w:rsid w:val="00936D54"/>
    <w:rsid w:val="00936FC0"/>
    <w:rsid w:val="00936FEA"/>
    <w:rsid w:val="009378B7"/>
    <w:rsid w:val="009378E9"/>
    <w:rsid w:val="00940081"/>
    <w:rsid w:val="009400C4"/>
    <w:rsid w:val="009401D7"/>
    <w:rsid w:val="00940429"/>
    <w:rsid w:val="0094050E"/>
    <w:rsid w:val="00940C8C"/>
    <w:rsid w:val="00942226"/>
    <w:rsid w:val="00942999"/>
    <w:rsid w:val="00942A31"/>
    <w:rsid w:val="00943209"/>
    <w:rsid w:val="009435DE"/>
    <w:rsid w:val="0094395D"/>
    <w:rsid w:val="00944AFB"/>
    <w:rsid w:val="00944E1B"/>
    <w:rsid w:val="00944EFB"/>
    <w:rsid w:val="009451D8"/>
    <w:rsid w:val="00945532"/>
    <w:rsid w:val="0094565B"/>
    <w:rsid w:val="009460DD"/>
    <w:rsid w:val="009464AC"/>
    <w:rsid w:val="009464F6"/>
    <w:rsid w:val="009469C4"/>
    <w:rsid w:val="009469C5"/>
    <w:rsid w:val="00947081"/>
    <w:rsid w:val="0094712B"/>
    <w:rsid w:val="009475FB"/>
    <w:rsid w:val="00947796"/>
    <w:rsid w:val="009479FA"/>
    <w:rsid w:val="00947E4B"/>
    <w:rsid w:val="00947EBA"/>
    <w:rsid w:val="009501FF"/>
    <w:rsid w:val="00950B7F"/>
    <w:rsid w:val="00950F5E"/>
    <w:rsid w:val="009519E1"/>
    <w:rsid w:val="00952698"/>
    <w:rsid w:val="009526D0"/>
    <w:rsid w:val="0095282F"/>
    <w:rsid w:val="00953387"/>
    <w:rsid w:val="00953608"/>
    <w:rsid w:val="009536A9"/>
    <w:rsid w:val="00953927"/>
    <w:rsid w:val="00953C60"/>
    <w:rsid w:val="0095488C"/>
    <w:rsid w:val="00954DC0"/>
    <w:rsid w:val="009553C7"/>
    <w:rsid w:val="00955D03"/>
    <w:rsid w:val="009560C6"/>
    <w:rsid w:val="0095615D"/>
    <w:rsid w:val="00956265"/>
    <w:rsid w:val="009562BB"/>
    <w:rsid w:val="00956366"/>
    <w:rsid w:val="0095743D"/>
    <w:rsid w:val="0095750C"/>
    <w:rsid w:val="00957877"/>
    <w:rsid w:val="00957998"/>
    <w:rsid w:val="00957F64"/>
    <w:rsid w:val="0096008D"/>
    <w:rsid w:val="00960BFD"/>
    <w:rsid w:val="00960CFF"/>
    <w:rsid w:val="00960EE7"/>
    <w:rsid w:val="009611C0"/>
    <w:rsid w:val="009611D5"/>
    <w:rsid w:val="00961639"/>
    <w:rsid w:val="00961683"/>
    <w:rsid w:val="009616FC"/>
    <w:rsid w:val="009617CC"/>
    <w:rsid w:val="00961B7F"/>
    <w:rsid w:val="00961CA1"/>
    <w:rsid w:val="00961E7E"/>
    <w:rsid w:val="00962872"/>
    <w:rsid w:val="009628AB"/>
    <w:rsid w:val="00963937"/>
    <w:rsid w:val="0096427B"/>
    <w:rsid w:val="00964F35"/>
    <w:rsid w:val="00965C13"/>
    <w:rsid w:val="00965D56"/>
    <w:rsid w:val="009661E1"/>
    <w:rsid w:val="00966B05"/>
    <w:rsid w:val="00966D70"/>
    <w:rsid w:val="00966DC6"/>
    <w:rsid w:val="00966E6A"/>
    <w:rsid w:val="00966F68"/>
    <w:rsid w:val="00967079"/>
    <w:rsid w:val="00967336"/>
    <w:rsid w:val="0096747F"/>
    <w:rsid w:val="00967580"/>
    <w:rsid w:val="0096772B"/>
    <w:rsid w:val="009702F4"/>
    <w:rsid w:val="00970A16"/>
    <w:rsid w:val="00970C4B"/>
    <w:rsid w:val="00971524"/>
    <w:rsid w:val="00972523"/>
    <w:rsid w:val="00972A31"/>
    <w:rsid w:val="00972AF5"/>
    <w:rsid w:val="009733A7"/>
    <w:rsid w:val="009735A0"/>
    <w:rsid w:val="009739BC"/>
    <w:rsid w:val="00973FFB"/>
    <w:rsid w:val="00974119"/>
    <w:rsid w:val="00974406"/>
    <w:rsid w:val="009746E0"/>
    <w:rsid w:val="00974B20"/>
    <w:rsid w:val="00974CC2"/>
    <w:rsid w:val="00974D93"/>
    <w:rsid w:val="009751D3"/>
    <w:rsid w:val="00975D49"/>
    <w:rsid w:val="0097610C"/>
    <w:rsid w:val="00976256"/>
    <w:rsid w:val="0097637B"/>
    <w:rsid w:val="009764F9"/>
    <w:rsid w:val="009765DD"/>
    <w:rsid w:val="00976870"/>
    <w:rsid w:val="00976B19"/>
    <w:rsid w:val="00976BB3"/>
    <w:rsid w:val="009778A1"/>
    <w:rsid w:val="00977B47"/>
    <w:rsid w:val="00977F75"/>
    <w:rsid w:val="009803EC"/>
    <w:rsid w:val="00980B14"/>
    <w:rsid w:val="00980B25"/>
    <w:rsid w:val="00980DE0"/>
    <w:rsid w:val="00980FF2"/>
    <w:rsid w:val="0098161F"/>
    <w:rsid w:val="0098165B"/>
    <w:rsid w:val="00981693"/>
    <w:rsid w:val="00981802"/>
    <w:rsid w:val="00981BB9"/>
    <w:rsid w:val="00981BC0"/>
    <w:rsid w:val="00981BCE"/>
    <w:rsid w:val="00981FC8"/>
    <w:rsid w:val="00982151"/>
    <w:rsid w:val="00982353"/>
    <w:rsid w:val="00982668"/>
    <w:rsid w:val="00983989"/>
    <w:rsid w:val="00983E0F"/>
    <w:rsid w:val="0098428E"/>
    <w:rsid w:val="0098488B"/>
    <w:rsid w:val="00984914"/>
    <w:rsid w:val="00984968"/>
    <w:rsid w:val="00984A62"/>
    <w:rsid w:val="009853AE"/>
    <w:rsid w:val="0098590B"/>
    <w:rsid w:val="00985D64"/>
    <w:rsid w:val="0098615B"/>
    <w:rsid w:val="0098670B"/>
    <w:rsid w:val="00986796"/>
    <w:rsid w:val="00986C1C"/>
    <w:rsid w:val="0098771B"/>
    <w:rsid w:val="0098787F"/>
    <w:rsid w:val="00987AC7"/>
    <w:rsid w:val="00987DB9"/>
    <w:rsid w:val="00987DFE"/>
    <w:rsid w:val="00987F42"/>
    <w:rsid w:val="00990136"/>
    <w:rsid w:val="00990632"/>
    <w:rsid w:val="00990CEF"/>
    <w:rsid w:val="00990FAD"/>
    <w:rsid w:val="00991157"/>
    <w:rsid w:val="009912B3"/>
    <w:rsid w:val="00991857"/>
    <w:rsid w:val="00991F03"/>
    <w:rsid w:val="00991F35"/>
    <w:rsid w:val="00991FCE"/>
    <w:rsid w:val="00992DE3"/>
    <w:rsid w:val="0099314F"/>
    <w:rsid w:val="00993183"/>
    <w:rsid w:val="00993AA4"/>
    <w:rsid w:val="009942DF"/>
    <w:rsid w:val="00994515"/>
    <w:rsid w:val="0099459E"/>
    <w:rsid w:val="00995027"/>
    <w:rsid w:val="009950F7"/>
    <w:rsid w:val="009953A3"/>
    <w:rsid w:val="009954E5"/>
    <w:rsid w:val="00995AC0"/>
    <w:rsid w:val="00996C32"/>
    <w:rsid w:val="009A02A8"/>
    <w:rsid w:val="009A1B88"/>
    <w:rsid w:val="009A1BC8"/>
    <w:rsid w:val="009A1E07"/>
    <w:rsid w:val="009A1E68"/>
    <w:rsid w:val="009A2319"/>
    <w:rsid w:val="009A25AC"/>
    <w:rsid w:val="009A2B30"/>
    <w:rsid w:val="009A3389"/>
    <w:rsid w:val="009A371C"/>
    <w:rsid w:val="009A3C9D"/>
    <w:rsid w:val="009A494C"/>
    <w:rsid w:val="009A4AF5"/>
    <w:rsid w:val="009A4CEA"/>
    <w:rsid w:val="009A4E0B"/>
    <w:rsid w:val="009A52D6"/>
    <w:rsid w:val="009A53CB"/>
    <w:rsid w:val="009A59E1"/>
    <w:rsid w:val="009A5A70"/>
    <w:rsid w:val="009A5E25"/>
    <w:rsid w:val="009A5E9C"/>
    <w:rsid w:val="009A5F26"/>
    <w:rsid w:val="009A601B"/>
    <w:rsid w:val="009A63F4"/>
    <w:rsid w:val="009A6AB5"/>
    <w:rsid w:val="009A6C46"/>
    <w:rsid w:val="009A6F04"/>
    <w:rsid w:val="009A7665"/>
    <w:rsid w:val="009A7939"/>
    <w:rsid w:val="009A7BC6"/>
    <w:rsid w:val="009B05A7"/>
    <w:rsid w:val="009B095D"/>
    <w:rsid w:val="009B183F"/>
    <w:rsid w:val="009B2063"/>
    <w:rsid w:val="009B23A2"/>
    <w:rsid w:val="009B27EA"/>
    <w:rsid w:val="009B2A4F"/>
    <w:rsid w:val="009B3391"/>
    <w:rsid w:val="009B351C"/>
    <w:rsid w:val="009B3623"/>
    <w:rsid w:val="009B36D1"/>
    <w:rsid w:val="009B36DB"/>
    <w:rsid w:val="009B3807"/>
    <w:rsid w:val="009B3A50"/>
    <w:rsid w:val="009B3FD5"/>
    <w:rsid w:val="009B43A1"/>
    <w:rsid w:val="009B44C0"/>
    <w:rsid w:val="009B45AC"/>
    <w:rsid w:val="009B4C59"/>
    <w:rsid w:val="009B57DE"/>
    <w:rsid w:val="009B60E2"/>
    <w:rsid w:val="009B698C"/>
    <w:rsid w:val="009B6997"/>
    <w:rsid w:val="009B7101"/>
    <w:rsid w:val="009B739C"/>
    <w:rsid w:val="009B77FE"/>
    <w:rsid w:val="009B788D"/>
    <w:rsid w:val="009B796D"/>
    <w:rsid w:val="009B7B79"/>
    <w:rsid w:val="009C074F"/>
    <w:rsid w:val="009C0835"/>
    <w:rsid w:val="009C0902"/>
    <w:rsid w:val="009C0DDA"/>
    <w:rsid w:val="009C165B"/>
    <w:rsid w:val="009C1DC0"/>
    <w:rsid w:val="009C1DFC"/>
    <w:rsid w:val="009C27F1"/>
    <w:rsid w:val="009C2D76"/>
    <w:rsid w:val="009C30E9"/>
    <w:rsid w:val="009C3151"/>
    <w:rsid w:val="009C337B"/>
    <w:rsid w:val="009C3387"/>
    <w:rsid w:val="009C341E"/>
    <w:rsid w:val="009C3C87"/>
    <w:rsid w:val="009C4026"/>
    <w:rsid w:val="009C43B7"/>
    <w:rsid w:val="009C4EAA"/>
    <w:rsid w:val="009C543C"/>
    <w:rsid w:val="009C5650"/>
    <w:rsid w:val="009C5CD3"/>
    <w:rsid w:val="009C5FF0"/>
    <w:rsid w:val="009C7213"/>
    <w:rsid w:val="009C737E"/>
    <w:rsid w:val="009D028A"/>
    <w:rsid w:val="009D064D"/>
    <w:rsid w:val="009D09FC"/>
    <w:rsid w:val="009D0F98"/>
    <w:rsid w:val="009D199C"/>
    <w:rsid w:val="009D1B71"/>
    <w:rsid w:val="009D1FAA"/>
    <w:rsid w:val="009D2144"/>
    <w:rsid w:val="009D256D"/>
    <w:rsid w:val="009D29EE"/>
    <w:rsid w:val="009D2A14"/>
    <w:rsid w:val="009D31C3"/>
    <w:rsid w:val="009D3206"/>
    <w:rsid w:val="009D3B1F"/>
    <w:rsid w:val="009D3B3B"/>
    <w:rsid w:val="009D3D30"/>
    <w:rsid w:val="009D3F85"/>
    <w:rsid w:val="009D4707"/>
    <w:rsid w:val="009D489B"/>
    <w:rsid w:val="009D54CD"/>
    <w:rsid w:val="009D58BA"/>
    <w:rsid w:val="009D5D30"/>
    <w:rsid w:val="009D5FE8"/>
    <w:rsid w:val="009D66F3"/>
    <w:rsid w:val="009D67DF"/>
    <w:rsid w:val="009D6816"/>
    <w:rsid w:val="009D6833"/>
    <w:rsid w:val="009D7985"/>
    <w:rsid w:val="009D7CD6"/>
    <w:rsid w:val="009E00A3"/>
    <w:rsid w:val="009E0432"/>
    <w:rsid w:val="009E0511"/>
    <w:rsid w:val="009E0837"/>
    <w:rsid w:val="009E107F"/>
    <w:rsid w:val="009E137D"/>
    <w:rsid w:val="009E183F"/>
    <w:rsid w:val="009E1A82"/>
    <w:rsid w:val="009E21F4"/>
    <w:rsid w:val="009E2A08"/>
    <w:rsid w:val="009E2DF5"/>
    <w:rsid w:val="009E2EA7"/>
    <w:rsid w:val="009E3DE9"/>
    <w:rsid w:val="009E3EDA"/>
    <w:rsid w:val="009E4DF4"/>
    <w:rsid w:val="009E53D7"/>
    <w:rsid w:val="009E5886"/>
    <w:rsid w:val="009E5C01"/>
    <w:rsid w:val="009E6077"/>
    <w:rsid w:val="009E6286"/>
    <w:rsid w:val="009E68DC"/>
    <w:rsid w:val="009E6CBF"/>
    <w:rsid w:val="009E7046"/>
    <w:rsid w:val="009E7554"/>
    <w:rsid w:val="009E7685"/>
    <w:rsid w:val="009E7B2F"/>
    <w:rsid w:val="009E7E88"/>
    <w:rsid w:val="009F16A7"/>
    <w:rsid w:val="009F1F56"/>
    <w:rsid w:val="009F2BBC"/>
    <w:rsid w:val="009F37DD"/>
    <w:rsid w:val="009F3819"/>
    <w:rsid w:val="009F3B1F"/>
    <w:rsid w:val="009F3B23"/>
    <w:rsid w:val="009F3E38"/>
    <w:rsid w:val="009F405B"/>
    <w:rsid w:val="009F40D2"/>
    <w:rsid w:val="009F4341"/>
    <w:rsid w:val="009F434B"/>
    <w:rsid w:val="009F43A9"/>
    <w:rsid w:val="009F483A"/>
    <w:rsid w:val="009F4DAF"/>
    <w:rsid w:val="009F5367"/>
    <w:rsid w:val="009F5555"/>
    <w:rsid w:val="009F557E"/>
    <w:rsid w:val="009F5E49"/>
    <w:rsid w:val="009F6411"/>
    <w:rsid w:val="009F6C41"/>
    <w:rsid w:val="009F726F"/>
    <w:rsid w:val="009F78E9"/>
    <w:rsid w:val="009F7B8B"/>
    <w:rsid w:val="009F7C36"/>
    <w:rsid w:val="009F7D07"/>
    <w:rsid w:val="00A0016B"/>
    <w:rsid w:val="00A001CB"/>
    <w:rsid w:val="00A00D05"/>
    <w:rsid w:val="00A00D0E"/>
    <w:rsid w:val="00A01179"/>
    <w:rsid w:val="00A01DBD"/>
    <w:rsid w:val="00A020B7"/>
    <w:rsid w:val="00A02437"/>
    <w:rsid w:val="00A024A9"/>
    <w:rsid w:val="00A02917"/>
    <w:rsid w:val="00A03ACF"/>
    <w:rsid w:val="00A040EE"/>
    <w:rsid w:val="00A04749"/>
    <w:rsid w:val="00A04BC5"/>
    <w:rsid w:val="00A04E5A"/>
    <w:rsid w:val="00A0520D"/>
    <w:rsid w:val="00A05400"/>
    <w:rsid w:val="00A0582F"/>
    <w:rsid w:val="00A058D3"/>
    <w:rsid w:val="00A0611F"/>
    <w:rsid w:val="00A06135"/>
    <w:rsid w:val="00A0667E"/>
    <w:rsid w:val="00A06A28"/>
    <w:rsid w:val="00A06C7D"/>
    <w:rsid w:val="00A070E8"/>
    <w:rsid w:val="00A0764E"/>
    <w:rsid w:val="00A078DF"/>
    <w:rsid w:val="00A07DBB"/>
    <w:rsid w:val="00A106B9"/>
    <w:rsid w:val="00A10717"/>
    <w:rsid w:val="00A11352"/>
    <w:rsid w:val="00A1139E"/>
    <w:rsid w:val="00A1140A"/>
    <w:rsid w:val="00A11868"/>
    <w:rsid w:val="00A11C72"/>
    <w:rsid w:val="00A12995"/>
    <w:rsid w:val="00A13515"/>
    <w:rsid w:val="00A13D03"/>
    <w:rsid w:val="00A13E45"/>
    <w:rsid w:val="00A140A0"/>
    <w:rsid w:val="00A142F6"/>
    <w:rsid w:val="00A14737"/>
    <w:rsid w:val="00A14C78"/>
    <w:rsid w:val="00A15371"/>
    <w:rsid w:val="00A1567E"/>
    <w:rsid w:val="00A15CC8"/>
    <w:rsid w:val="00A15F7C"/>
    <w:rsid w:val="00A16868"/>
    <w:rsid w:val="00A16A61"/>
    <w:rsid w:val="00A16B43"/>
    <w:rsid w:val="00A17735"/>
    <w:rsid w:val="00A17B15"/>
    <w:rsid w:val="00A20580"/>
    <w:rsid w:val="00A206AD"/>
    <w:rsid w:val="00A21684"/>
    <w:rsid w:val="00A21D57"/>
    <w:rsid w:val="00A21DDB"/>
    <w:rsid w:val="00A221C3"/>
    <w:rsid w:val="00A226F5"/>
    <w:rsid w:val="00A2282B"/>
    <w:rsid w:val="00A232A8"/>
    <w:rsid w:val="00A240A0"/>
    <w:rsid w:val="00A24690"/>
    <w:rsid w:val="00A24BAE"/>
    <w:rsid w:val="00A24FA4"/>
    <w:rsid w:val="00A25062"/>
    <w:rsid w:val="00A25729"/>
    <w:rsid w:val="00A2587C"/>
    <w:rsid w:val="00A258AB"/>
    <w:rsid w:val="00A26283"/>
    <w:rsid w:val="00A268B5"/>
    <w:rsid w:val="00A2730D"/>
    <w:rsid w:val="00A274B2"/>
    <w:rsid w:val="00A30496"/>
    <w:rsid w:val="00A30C88"/>
    <w:rsid w:val="00A31181"/>
    <w:rsid w:val="00A31868"/>
    <w:rsid w:val="00A32122"/>
    <w:rsid w:val="00A321E0"/>
    <w:rsid w:val="00A325A7"/>
    <w:rsid w:val="00A3287A"/>
    <w:rsid w:val="00A32AB8"/>
    <w:rsid w:val="00A33FF2"/>
    <w:rsid w:val="00A34337"/>
    <w:rsid w:val="00A356DC"/>
    <w:rsid w:val="00A357A7"/>
    <w:rsid w:val="00A35E4C"/>
    <w:rsid w:val="00A367BC"/>
    <w:rsid w:val="00A36B19"/>
    <w:rsid w:val="00A370EA"/>
    <w:rsid w:val="00A37160"/>
    <w:rsid w:val="00A373D0"/>
    <w:rsid w:val="00A377C0"/>
    <w:rsid w:val="00A377F2"/>
    <w:rsid w:val="00A40243"/>
    <w:rsid w:val="00A4028F"/>
    <w:rsid w:val="00A4077B"/>
    <w:rsid w:val="00A41368"/>
    <w:rsid w:val="00A41A08"/>
    <w:rsid w:val="00A41A42"/>
    <w:rsid w:val="00A41E8E"/>
    <w:rsid w:val="00A420B2"/>
    <w:rsid w:val="00A42822"/>
    <w:rsid w:val="00A42F5E"/>
    <w:rsid w:val="00A43412"/>
    <w:rsid w:val="00A43E33"/>
    <w:rsid w:val="00A4440A"/>
    <w:rsid w:val="00A44ADC"/>
    <w:rsid w:val="00A44BBE"/>
    <w:rsid w:val="00A45598"/>
    <w:rsid w:val="00A45B3F"/>
    <w:rsid w:val="00A46FC3"/>
    <w:rsid w:val="00A47014"/>
    <w:rsid w:val="00A4722F"/>
    <w:rsid w:val="00A474A2"/>
    <w:rsid w:val="00A47C1D"/>
    <w:rsid w:val="00A47D08"/>
    <w:rsid w:val="00A505B8"/>
    <w:rsid w:val="00A50E79"/>
    <w:rsid w:val="00A51176"/>
    <w:rsid w:val="00A522AC"/>
    <w:rsid w:val="00A52398"/>
    <w:rsid w:val="00A52B92"/>
    <w:rsid w:val="00A52D19"/>
    <w:rsid w:val="00A5334D"/>
    <w:rsid w:val="00A533F0"/>
    <w:rsid w:val="00A539AE"/>
    <w:rsid w:val="00A5468C"/>
    <w:rsid w:val="00A54738"/>
    <w:rsid w:val="00A54766"/>
    <w:rsid w:val="00A552DC"/>
    <w:rsid w:val="00A553EF"/>
    <w:rsid w:val="00A55434"/>
    <w:rsid w:val="00A55782"/>
    <w:rsid w:val="00A55D39"/>
    <w:rsid w:val="00A5697D"/>
    <w:rsid w:val="00A569E2"/>
    <w:rsid w:val="00A56BBA"/>
    <w:rsid w:val="00A56C6B"/>
    <w:rsid w:val="00A571CA"/>
    <w:rsid w:val="00A57319"/>
    <w:rsid w:val="00A5745C"/>
    <w:rsid w:val="00A576C0"/>
    <w:rsid w:val="00A57817"/>
    <w:rsid w:val="00A57E5F"/>
    <w:rsid w:val="00A60841"/>
    <w:rsid w:val="00A60ED1"/>
    <w:rsid w:val="00A61665"/>
    <w:rsid w:val="00A616C9"/>
    <w:rsid w:val="00A61749"/>
    <w:rsid w:val="00A625F9"/>
    <w:rsid w:val="00A63512"/>
    <w:rsid w:val="00A63788"/>
    <w:rsid w:val="00A63A57"/>
    <w:rsid w:val="00A642AE"/>
    <w:rsid w:val="00A6485E"/>
    <w:rsid w:val="00A64D4E"/>
    <w:rsid w:val="00A64F8E"/>
    <w:rsid w:val="00A657DD"/>
    <w:rsid w:val="00A65E60"/>
    <w:rsid w:val="00A664DE"/>
    <w:rsid w:val="00A665A2"/>
    <w:rsid w:val="00A667B6"/>
    <w:rsid w:val="00A66A1E"/>
    <w:rsid w:val="00A66AAA"/>
    <w:rsid w:val="00A66D28"/>
    <w:rsid w:val="00A66F2F"/>
    <w:rsid w:val="00A6760D"/>
    <w:rsid w:val="00A70D3E"/>
    <w:rsid w:val="00A70DA2"/>
    <w:rsid w:val="00A715BE"/>
    <w:rsid w:val="00A71811"/>
    <w:rsid w:val="00A71B12"/>
    <w:rsid w:val="00A71FDF"/>
    <w:rsid w:val="00A7204B"/>
    <w:rsid w:val="00A72446"/>
    <w:rsid w:val="00A72E1F"/>
    <w:rsid w:val="00A7309F"/>
    <w:rsid w:val="00A73709"/>
    <w:rsid w:val="00A73B77"/>
    <w:rsid w:val="00A74014"/>
    <w:rsid w:val="00A7401A"/>
    <w:rsid w:val="00A74142"/>
    <w:rsid w:val="00A741A4"/>
    <w:rsid w:val="00A741E7"/>
    <w:rsid w:val="00A74529"/>
    <w:rsid w:val="00A745A4"/>
    <w:rsid w:val="00A74866"/>
    <w:rsid w:val="00A74E86"/>
    <w:rsid w:val="00A74E96"/>
    <w:rsid w:val="00A74E98"/>
    <w:rsid w:val="00A7508C"/>
    <w:rsid w:val="00A75309"/>
    <w:rsid w:val="00A75BF1"/>
    <w:rsid w:val="00A75E2E"/>
    <w:rsid w:val="00A763C4"/>
    <w:rsid w:val="00A765B6"/>
    <w:rsid w:val="00A76880"/>
    <w:rsid w:val="00A76C47"/>
    <w:rsid w:val="00A76FA9"/>
    <w:rsid w:val="00A77540"/>
    <w:rsid w:val="00A77894"/>
    <w:rsid w:val="00A77D07"/>
    <w:rsid w:val="00A80C83"/>
    <w:rsid w:val="00A80E56"/>
    <w:rsid w:val="00A811D2"/>
    <w:rsid w:val="00A8193B"/>
    <w:rsid w:val="00A81AB0"/>
    <w:rsid w:val="00A82CCD"/>
    <w:rsid w:val="00A82CF3"/>
    <w:rsid w:val="00A82E13"/>
    <w:rsid w:val="00A834B8"/>
    <w:rsid w:val="00A83578"/>
    <w:rsid w:val="00A839FE"/>
    <w:rsid w:val="00A83CA8"/>
    <w:rsid w:val="00A83EB3"/>
    <w:rsid w:val="00A83EFA"/>
    <w:rsid w:val="00A840BA"/>
    <w:rsid w:val="00A841E5"/>
    <w:rsid w:val="00A84645"/>
    <w:rsid w:val="00A84B00"/>
    <w:rsid w:val="00A8517E"/>
    <w:rsid w:val="00A852C9"/>
    <w:rsid w:val="00A855AA"/>
    <w:rsid w:val="00A85FA3"/>
    <w:rsid w:val="00A86268"/>
    <w:rsid w:val="00A86D8A"/>
    <w:rsid w:val="00A86DB9"/>
    <w:rsid w:val="00A86E48"/>
    <w:rsid w:val="00A86F50"/>
    <w:rsid w:val="00A873A8"/>
    <w:rsid w:val="00A87B51"/>
    <w:rsid w:val="00A87BE2"/>
    <w:rsid w:val="00A9027D"/>
    <w:rsid w:val="00A9079E"/>
    <w:rsid w:val="00A90D3E"/>
    <w:rsid w:val="00A90F61"/>
    <w:rsid w:val="00A910A5"/>
    <w:rsid w:val="00A910EB"/>
    <w:rsid w:val="00A913B7"/>
    <w:rsid w:val="00A91452"/>
    <w:rsid w:val="00A91676"/>
    <w:rsid w:val="00A91A1F"/>
    <w:rsid w:val="00A91F2E"/>
    <w:rsid w:val="00A922B8"/>
    <w:rsid w:val="00A92C22"/>
    <w:rsid w:val="00A92E0E"/>
    <w:rsid w:val="00A92E76"/>
    <w:rsid w:val="00A9331D"/>
    <w:rsid w:val="00A938DC"/>
    <w:rsid w:val="00A93BEF"/>
    <w:rsid w:val="00A943DF"/>
    <w:rsid w:val="00A94A79"/>
    <w:rsid w:val="00A9552B"/>
    <w:rsid w:val="00A95BF3"/>
    <w:rsid w:val="00A95D21"/>
    <w:rsid w:val="00A96272"/>
    <w:rsid w:val="00A96280"/>
    <w:rsid w:val="00A96847"/>
    <w:rsid w:val="00A973C5"/>
    <w:rsid w:val="00A976DF"/>
    <w:rsid w:val="00A97BB0"/>
    <w:rsid w:val="00A97CE3"/>
    <w:rsid w:val="00AA0053"/>
    <w:rsid w:val="00AA0988"/>
    <w:rsid w:val="00AA106B"/>
    <w:rsid w:val="00AA1192"/>
    <w:rsid w:val="00AA13D5"/>
    <w:rsid w:val="00AA15B7"/>
    <w:rsid w:val="00AA16A1"/>
    <w:rsid w:val="00AA16C4"/>
    <w:rsid w:val="00AA1D11"/>
    <w:rsid w:val="00AA1F7B"/>
    <w:rsid w:val="00AA2517"/>
    <w:rsid w:val="00AA25D6"/>
    <w:rsid w:val="00AA2692"/>
    <w:rsid w:val="00AA27F2"/>
    <w:rsid w:val="00AA2E28"/>
    <w:rsid w:val="00AA3012"/>
    <w:rsid w:val="00AA3624"/>
    <w:rsid w:val="00AA3910"/>
    <w:rsid w:val="00AA395A"/>
    <w:rsid w:val="00AA3ADB"/>
    <w:rsid w:val="00AA3B43"/>
    <w:rsid w:val="00AA4264"/>
    <w:rsid w:val="00AA4759"/>
    <w:rsid w:val="00AA4FF6"/>
    <w:rsid w:val="00AA5225"/>
    <w:rsid w:val="00AA55FF"/>
    <w:rsid w:val="00AA585E"/>
    <w:rsid w:val="00AA5AB7"/>
    <w:rsid w:val="00AA60AB"/>
    <w:rsid w:val="00AA646A"/>
    <w:rsid w:val="00AA656D"/>
    <w:rsid w:val="00AA690D"/>
    <w:rsid w:val="00AA690F"/>
    <w:rsid w:val="00AA72A9"/>
    <w:rsid w:val="00AA735E"/>
    <w:rsid w:val="00AA739B"/>
    <w:rsid w:val="00AA76F8"/>
    <w:rsid w:val="00AA787B"/>
    <w:rsid w:val="00AA7ADD"/>
    <w:rsid w:val="00AA7DF7"/>
    <w:rsid w:val="00AA7E73"/>
    <w:rsid w:val="00AA7EBB"/>
    <w:rsid w:val="00AB033A"/>
    <w:rsid w:val="00AB0B4F"/>
    <w:rsid w:val="00AB1577"/>
    <w:rsid w:val="00AB159A"/>
    <w:rsid w:val="00AB1914"/>
    <w:rsid w:val="00AB1ED4"/>
    <w:rsid w:val="00AB217D"/>
    <w:rsid w:val="00AB21B2"/>
    <w:rsid w:val="00AB235E"/>
    <w:rsid w:val="00AB273B"/>
    <w:rsid w:val="00AB277F"/>
    <w:rsid w:val="00AB27ED"/>
    <w:rsid w:val="00AB2805"/>
    <w:rsid w:val="00AB282A"/>
    <w:rsid w:val="00AB2C80"/>
    <w:rsid w:val="00AB2CAE"/>
    <w:rsid w:val="00AB3410"/>
    <w:rsid w:val="00AB3688"/>
    <w:rsid w:val="00AB36C6"/>
    <w:rsid w:val="00AB3A9F"/>
    <w:rsid w:val="00AB455A"/>
    <w:rsid w:val="00AB4B95"/>
    <w:rsid w:val="00AB5039"/>
    <w:rsid w:val="00AB5102"/>
    <w:rsid w:val="00AB5514"/>
    <w:rsid w:val="00AB561A"/>
    <w:rsid w:val="00AB58B7"/>
    <w:rsid w:val="00AB5D45"/>
    <w:rsid w:val="00AB5FD9"/>
    <w:rsid w:val="00AB65AA"/>
    <w:rsid w:val="00AB67DD"/>
    <w:rsid w:val="00AB69A2"/>
    <w:rsid w:val="00AB6BE3"/>
    <w:rsid w:val="00AB797E"/>
    <w:rsid w:val="00AB7CCB"/>
    <w:rsid w:val="00AC0365"/>
    <w:rsid w:val="00AC0497"/>
    <w:rsid w:val="00AC05AA"/>
    <w:rsid w:val="00AC08A5"/>
    <w:rsid w:val="00AC18CE"/>
    <w:rsid w:val="00AC2023"/>
    <w:rsid w:val="00AC2222"/>
    <w:rsid w:val="00AC2541"/>
    <w:rsid w:val="00AC27F1"/>
    <w:rsid w:val="00AC2861"/>
    <w:rsid w:val="00AC3637"/>
    <w:rsid w:val="00AC3A88"/>
    <w:rsid w:val="00AC3B74"/>
    <w:rsid w:val="00AC3E62"/>
    <w:rsid w:val="00AC3F0F"/>
    <w:rsid w:val="00AC3FC5"/>
    <w:rsid w:val="00AC438B"/>
    <w:rsid w:val="00AC4467"/>
    <w:rsid w:val="00AC4CA2"/>
    <w:rsid w:val="00AC5C3A"/>
    <w:rsid w:val="00AC5F25"/>
    <w:rsid w:val="00AC5FF6"/>
    <w:rsid w:val="00AC67EA"/>
    <w:rsid w:val="00AC6AF7"/>
    <w:rsid w:val="00AC6E4A"/>
    <w:rsid w:val="00AC714B"/>
    <w:rsid w:val="00AD04C4"/>
    <w:rsid w:val="00AD12B6"/>
    <w:rsid w:val="00AD155A"/>
    <w:rsid w:val="00AD1CCE"/>
    <w:rsid w:val="00AD2016"/>
    <w:rsid w:val="00AD20F7"/>
    <w:rsid w:val="00AD2254"/>
    <w:rsid w:val="00AD2311"/>
    <w:rsid w:val="00AD2840"/>
    <w:rsid w:val="00AD32F5"/>
    <w:rsid w:val="00AD34BC"/>
    <w:rsid w:val="00AD3B67"/>
    <w:rsid w:val="00AD49E2"/>
    <w:rsid w:val="00AD4AAD"/>
    <w:rsid w:val="00AD4C22"/>
    <w:rsid w:val="00AD50A0"/>
    <w:rsid w:val="00AD5215"/>
    <w:rsid w:val="00AD5336"/>
    <w:rsid w:val="00AD534B"/>
    <w:rsid w:val="00AD54E1"/>
    <w:rsid w:val="00AD5644"/>
    <w:rsid w:val="00AD5650"/>
    <w:rsid w:val="00AD6121"/>
    <w:rsid w:val="00AD634C"/>
    <w:rsid w:val="00AD6F6E"/>
    <w:rsid w:val="00AD7B2B"/>
    <w:rsid w:val="00AE0185"/>
    <w:rsid w:val="00AE0635"/>
    <w:rsid w:val="00AE064C"/>
    <w:rsid w:val="00AE06D9"/>
    <w:rsid w:val="00AE0A0C"/>
    <w:rsid w:val="00AE0F30"/>
    <w:rsid w:val="00AE1197"/>
    <w:rsid w:val="00AE11DB"/>
    <w:rsid w:val="00AE1780"/>
    <w:rsid w:val="00AE19CD"/>
    <w:rsid w:val="00AE2671"/>
    <w:rsid w:val="00AE324C"/>
    <w:rsid w:val="00AE444E"/>
    <w:rsid w:val="00AE491D"/>
    <w:rsid w:val="00AE5D92"/>
    <w:rsid w:val="00AE5DEF"/>
    <w:rsid w:val="00AE76C3"/>
    <w:rsid w:val="00AE773E"/>
    <w:rsid w:val="00AE77A4"/>
    <w:rsid w:val="00AE7F90"/>
    <w:rsid w:val="00AF00BD"/>
    <w:rsid w:val="00AF04DE"/>
    <w:rsid w:val="00AF0882"/>
    <w:rsid w:val="00AF156B"/>
    <w:rsid w:val="00AF190E"/>
    <w:rsid w:val="00AF1BBD"/>
    <w:rsid w:val="00AF2081"/>
    <w:rsid w:val="00AF2367"/>
    <w:rsid w:val="00AF256F"/>
    <w:rsid w:val="00AF289C"/>
    <w:rsid w:val="00AF2C38"/>
    <w:rsid w:val="00AF30E2"/>
    <w:rsid w:val="00AF3362"/>
    <w:rsid w:val="00AF3496"/>
    <w:rsid w:val="00AF34AC"/>
    <w:rsid w:val="00AF46BD"/>
    <w:rsid w:val="00AF4942"/>
    <w:rsid w:val="00AF573E"/>
    <w:rsid w:val="00AF594C"/>
    <w:rsid w:val="00AF664E"/>
    <w:rsid w:val="00AF6962"/>
    <w:rsid w:val="00AF69E3"/>
    <w:rsid w:val="00AF6AD8"/>
    <w:rsid w:val="00AF7BE7"/>
    <w:rsid w:val="00AF7F26"/>
    <w:rsid w:val="00B00BB5"/>
    <w:rsid w:val="00B00BBD"/>
    <w:rsid w:val="00B00F48"/>
    <w:rsid w:val="00B0183C"/>
    <w:rsid w:val="00B018CE"/>
    <w:rsid w:val="00B01B8B"/>
    <w:rsid w:val="00B02034"/>
    <w:rsid w:val="00B0216C"/>
    <w:rsid w:val="00B02177"/>
    <w:rsid w:val="00B02B84"/>
    <w:rsid w:val="00B030EA"/>
    <w:rsid w:val="00B038C3"/>
    <w:rsid w:val="00B038E7"/>
    <w:rsid w:val="00B03B86"/>
    <w:rsid w:val="00B03FC5"/>
    <w:rsid w:val="00B045F8"/>
    <w:rsid w:val="00B04CFC"/>
    <w:rsid w:val="00B04D3E"/>
    <w:rsid w:val="00B04DF4"/>
    <w:rsid w:val="00B058D0"/>
    <w:rsid w:val="00B066B4"/>
    <w:rsid w:val="00B06F23"/>
    <w:rsid w:val="00B06F2E"/>
    <w:rsid w:val="00B07070"/>
    <w:rsid w:val="00B07A70"/>
    <w:rsid w:val="00B07D6C"/>
    <w:rsid w:val="00B101D6"/>
    <w:rsid w:val="00B10DDE"/>
    <w:rsid w:val="00B11208"/>
    <w:rsid w:val="00B113E2"/>
    <w:rsid w:val="00B128F8"/>
    <w:rsid w:val="00B12D54"/>
    <w:rsid w:val="00B12F44"/>
    <w:rsid w:val="00B1303E"/>
    <w:rsid w:val="00B1307D"/>
    <w:rsid w:val="00B13115"/>
    <w:rsid w:val="00B1375C"/>
    <w:rsid w:val="00B137F5"/>
    <w:rsid w:val="00B14F08"/>
    <w:rsid w:val="00B151EB"/>
    <w:rsid w:val="00B154C4"/>
    <w:rsid w:val="00B15804"/>
    <w:rsid w:val="00B175B9"/>
    <w:rsid w:val="00B17CA2"/>
    <w:rsid w:val="00B17EB6"/>
    <w:rsid w:val="00B17FA6"/>
    <w:rsid w:val="00B17FC8"/>
    <w:rsid w:val="00B200CC"/>
    <w:rsid w:val="00B20B1C"/>
    <w:rsid w:val="00B20D10"/>
    <w:rsid w:val="00B2115F"/>
    <w:rsid w:val="00B2149B"/>
    <w:rsid w:val="00B219C6"/>
    <w:rsid w:val="00B21ABA"/>
    <w:rsid w:val="00B21D48"/>
    <w:rsid w:val="00B21E11"/>
    <w:rsid w:val="00B21E18"/>
    <w:rsid w:val="00B228B3"/>
    <w:rsid w:val="00B22AD6"/>
    <w:rsid w:val="00B22B45"/>
    <w:rsid w:val="00B22D37"/>
    <w:rsid w:val="00B237F0"/>
    <w:rsid w:val="00B23C74"/>
    <w:rsid w:val="00B23E10"/>
    <w:rsid w:val="00B23FEB"/>
    <w:rsid w:val="00B24015"/>
    <w:rsid w:val="00B24AB4"/>
    <w:rsid w:val="00B25311"/>
    <w:rsid w:val="00B25782"/>
    <w:rsid w:val="00B25FE3"/>
    <w:rsid w:val="00B261E9"/>
    <w:rsid w:val="00B26219"/>
    <w:rsid w:val="00B26407"/>
    <w:rsid w:val="00B26881"/>
    <w:rsid w:val="00B2725F"/>
    <w:rsid w:val="00B2750E"/>
    <w:rsid w:val="00B2776A"/>
    <w:rsid w:val="00B27BF0"/>
    <w:rsid w:val="00B302FA"/>
    <w:rsid w:val="00B306C4"/>
    <w:rsid w:val="00B3070C"/>
    <w:rsid w:val="00B30859"/>
    <w:rsid w:val="00B30C28"/>
    <w:rsid w:val="00B30ED5"/>
    <w:rsid w:val="00B310E1"/>
    <w:rsid w:val="00B310E7"/>
    <w:rsid w:val="00B3140B"/>
    <w:rsid w:val="00B31495"/>
    <w:rsid w:val="00B31770"/>
    <w:rsid w:val="00B317B0"/>
    <w:rsid w:val="00B317E6"/>
    <w:rsid w:val="00B31912"/>
    <w:rsid w:val="00B3219F"/>
    <w:rsid w:val="00B322F4"/>
    <w:rsid w:val="00B32374"/>
    <w:rsid w:val="00B325B1"/>
    <w:rsid w:val="00B3283F"/>
    <w:rsid w:val="00B32DD6"/>
    <w:rsid w:val="00B333BA"/>
    <w:rsid w:val="00B33425"/>
    <w:rsid w:val="00B334EF"/>
    <w:rsid w:val="00B3388F"/>
    <w:rsid w:val="00B33CD6"/>
    <w:rsid w:val="00B33DBF"/>
    <w:rsid w:val="00B342B6"/>
    <w:rsid w:val="00B343BA"/>
    <w:rsid w:val="00B3452D"/>
    <w:rsid w:val="00B34843"/>
    <w:rsid w:val="00B34E16"/>
    <w:rsid w:val="00B350F5"/>
    <w:rsid w:val="00B3544C"/>
    <w:rsid w:val="00B36A28"/>
    <w:rsid w:val="00B36D32"/>
    <w:rsid w:val="00B36F0D"/>
    <w:rsid w:val="00B37179"/>
    <w:rsid w:val="00B372C9"/>
    <w:rsid w:val="00B375C4"/>
    <w:rsid w:val="00B378A4"/>
    <w:rsid w:val="00B37AF0"/>
    <w:rsid w:val="00B37BF0"/>
    <w:rsid w:val="00B40209"/>
    <w:rsid w:val="00B403BE"/>
    <w:rsid w:val="00B40B68"/>
    <w:rsid w:val="00B40B94"/>
    <w:rsid w:val="00B40C7F"/>
    <w:rsid w:val="00B40D83"/>
    <w:rsid w:val="00B41197"/>
    <w:rsid w:val="00B415C2"/>
    <w:rsid w:val="00B419DC"/>
    <w:rsid w:val="00B41C90"/>
    <w:rsid w:val="00B42276"/>
    <w:rsid w:val="00B42AEF"/>
    <w:rsid w:val="00B43569"/>
    <w:rsid w:val="00B435DC"/>
    <w:rsid w:val="00B439EF"/>
    <w:rsid w:val="00B43B39"/>
    <w:rsid w:val="00B44232"/>
    <w:rsid w:val="00B44D06"/>
    <w:rsid w:val="00B450A3"/>
    <w:rsid w:val="00B451DE"/>
    <w:rsid w:val="00B459B2"/>
    <w:rsid w:val="00B45AFD"/>
    <w:rsid w:val="00B45FE4"/>
    <w:rsid w:val="00B460F8"/>
    <w:rsid w:val="00B460FA"/>
    <w:rsid w:val="00B46765"/>
    <w:rsid w:val="00B46858"/>
    <w:rsid w:val="00B468FC"/>
    <w:rsid w:val="00B46C7E"/>
    <w:rsid w:val="00B46DFE"/>
    <w:rsid w:val="00B4711A"/>
    <w:rsid w:val="00B47167"/>
    <w:rsid w:val="00B4735D"/>
    <w:rsid w:val="00B47BBF"/>
    <w:rsid w:val="00B50B03"/>
    <w:rsid w:val="00B51D06"/>
    <w:rsid w:val="00B520BE"/>
    <w:rsid w:val="00B52213"/>
    <w:rsid w:val="00B52595"/>
    <w:rsid w:val="00B52AD5"/>
    <w:rsid w:val="00B52B9C"/>
    <w:rsid w:val="00B53124"/>
    <w:rsid w:val="00B53680"/>
    <w:rsid w:val="00B53940"/>
    <w:rsid w:val="00B53C5C"/>
    <w:rsid w:val="00B5414F"/>
    <w:rsid w:val="00B54F67"/>
    <w:rsid w:val="00B55C0C"/>
    <w:rsid w:val="00B55CC0"/>
    <w:rsid w:val="00B55E0A"/>
    <w:rsid w:val="00B565EF"/>
    <w:rsid w:val="00B56BC9"/>
    <w:rsid w:val="00B57835"/>
    <w:rsid w:val="00B60968"/>
    <w:rsid w:val="00B60B16"/>
    <w:rsid w:val="00B60C33"/>
    <w:rsid w:val="00B60D7C"/>
    <w:rsid w:val="00B60E3D"/>
    <w:rsid w:val="00B6112C"/>
    <w:rsid w:val="00B613D7"/>
    <w:rsid w:val="00B617AF"/>
    <w:rsid w:val="00B61BC7"/>
    <w:rsid w:val="00B62258"/>
    <w:rsid w:val="00B6253F"/>
    <w:rsid w:val="00B62BB9"/>
    <w:rsid w:val="00B62D8D"/>
    <w:rsid w:val="00B636CD"/>
    <w:rsid w:val="00B63A3B"/>
    <w:rsid w:val="00B64067"/>
    <w:rsid w:val="00B641AC"/>
    <w:rsid w:val="00B6484F"/>
    <w:rsid w:val="00B649CF"/>
    <w:rsid w:val="00B64C49"/>
    <w:rsid w:val="00B653AC"/>
    <w:rsid w:val="00B65950"/>
    <w:rsid w:val="00B65D57"/>
    <w:rsid w:val="00B65DE0"/>
    <w:rsid w:val="00B6607F"/>
    <w:rsid w:val="00B66361"/>
    <w:rsid w:val="00B6641C"/>
    <w:rsid w:val="00B6642C"/>
    <w:rsid w:val="00B664EC"/>
    <w:rsid w:val="00B66669"/>
    <w:rsid w:val="00B671DE"/>
    <w:rsid w:val="00B6757E"/>
    <w:rsid w:val="00B67B73"/>
    <w:rsid w:val="00B67D3F"/>
    <w:rsid w:val="00B700C4"/>
    <w:rsid w:val="00B7029E"/>
    <w:rsid w:val="00B702A2"/>
    <w:rsid w:val="00B7037A"/>
    <w:rsid w:val="00B70F35"/>
    <w:rsid w:val="00B715EB"/>
    <w:rsid w:val="00B71633"/>
    <w:rsid w:val="00B7236D"/>
    <w:rsid w:val="00B7280E"/>
    <w:rsid w:val="00B729B4"/>
    <w:rsid w:val="00B730D1"/>
    <w:rsid w:val="00B73457"/>
    <w:rsid w:val="00B7389A"/>
    <w:rsid w:val="00B73B12"/>
    <w:rsid w:val="00B74453"/>
    <w:rsid w:val="00B7466E"/>
    <w:rsid w:val="00B746EB"/>
    <w:rsid w:val="00B74C4C"/>
    <w:rsid w:val="00B75131"/>
    <w:rsid w:val="00B752B9"/>
    <w:rsid w:val="00B75533"/>
    <w:rsid w:val="00B75D30"/>
    <w:rsid w:val="00B75DF6"/>
    <w:rsid w:val="00B75FC6"/>
    <w:rsid w:val="00B76824"/>
    <w:rsid w:val="00B76DDD"/>
    <w:rsid w:val="00B805D0"/>
    <w:rsid w:val="00B80D8E"/>
    <w:rsid w:val="00B8112C"/>
    <w:rsid w:val="00B815D8"/>
    <w:rsid w:val="00B81B0A"/>
    <w:rsid w:val="00B822D4"/>
    <w:rsid w:val="00B822E8"/>
    <w:rsid w:val="00B82474"/>
    <w:rsid w:val="00B8264F"/>
    <w:rsid w:val="00B82880"/>
    <w:rsid w:val="00B828EF"/>
    <w:rsid w:val="00B8388F"/>
    <w:rsid w:val="00B83A92"/>
    <w:rsid w:val="00B83E67"/>
    <w:rsid w:val="00B84362"/>
    <w:rsid w:val="00B844A1"/>
    <w:rsid w:val="00B845A2"/>
    <w:rsid w:val="00B8490F"/>
    <w:rsid w:val="00B84D33"/>
    <w:rsid w:val="00B85522"/>
    <w:rsid w:val="00B85ADE"/>
    <w:rsid w:val="00B85ED6"/>
    <w:rsid w:val="00B86F0C"/>
    <w:rsid w:val="00B86F10"/>
    <w:rsid w:val="00B872DC"/>
    <w:rsid w:val="00B875E4"/>
    <w:rsid w:val="00B875E9"/>
    <w:rsid w:val="00B8767E"/>
    <w:rsid w:val="00B87779"/>
    <w:rsid w:val="00B87D10"/>
    <w:rsid w:val="00B87F65"/>
    <w:rsid w:val="00B90E3C"/>
    <w:rsid w:val="00B90EF0"/>
    <w:rsid w:val="00B911B8"/>
    <w:rsid w:val="00B91266"/>
    <w:rsid w:val="00B91377"/>
    <w:rsid w:val="00B91391"/>
    <w:rsid w:val="00B91441"/>
    <w:rsid w:val="00B916EB"/>
    <w:rsid w:val="00B91BAA"/>
    <w:rsid w:val="00B91EB0"/>
    <w:rsid w:val="00B91F2D"/>
    <w:rsid w:val="00B923EC"/>
    <w:rsid w:val="00B92D46"/>
    <w:rsid w:val="00B937F0"/>
    <w:rsid w:val="00B93B36"/>
    <w:rsid w:val="00B93F08"/>
    <w:rsid w:val="00B94011"/>
    <w:rsid w:val="00B942E1"/>
    <w:rsid w:val="00B94676"/>
    <w:rsid w:val="00B9492C"/>
    <w:rsid w:val="00B94AC8"/>
    <w:rsid w:val="00B9547F"/>
    <w:rsid w:val="00B954C9"/>
    <w:rsid w:val="00B95582"/>
    <w:rsid w:val="00B96A8F"/>
    <w:rsid w:val="00B9708E"/>
    <w:rsid w:val="00B9742D"/>
    <w:rsid w:val="00B9769D"/>
    <w:rsid w:val="00BA02E4"/>
    <w:rsid w:val="00BA0C1B"/>
    <w:rsid w:val="00BA0DB3"/>
    <w:rsid w:val="00BA0EFD"/>
    <w:rsid w:val="00BA1568"/>
    <w:rsid w:val="00BA1E84"/>
    <w:rsid w:val="00BA1E8B"/>
    <w:rsid w:val="00BA2156"/>
    <w:rsid w:val="00BA2945"/>
    <w:rsid w:val="00BA34AE"/>
    <w:rsid w:val="00BA3896"/>
    <w:rsid w:val="00BA3A6F"/>
    <w:rsid w:val="00BA3DED"/>
    <w:rsid w:val="00BA3FCD"/>
    <w:rsid w:val="00BA41E6"/>
    <w:rsid w:val="00BA42F2"/>
    <w:rsid w:val="00BA44FB"/>
    <w:rsid w:val="00BA4AF3"/>
    <w:rsid w:val="00BA4CB1"/>
    <w:rsid w:val="00BA530C"/>
    <w:rsid w:val="00BA54F2"/>
    <w:rsid w:val="00BA566D"/>
    <w:rsid w:val="00BA568C"/>
    <w:rsid w:val="00BA5968"/>
    <w:rsid w:val="00BA6616"/>
    <w:rsid w:val="00BA6770"/>
    <w:rsid w:val="00BA6808"/>
    <w:rsid w:val="00BA68CD"/>
    <w:rsid w:val="00BA6C15"/>
    <w:rsid w:val="00BA7008"/>
    <w:rsid w:val="00BA7B78"/>
    <w:rsid w:val="00BA7F37"/>
    <w:rsid w:val="00BB05FA"/>
    <w:rsid w:val="00BB07FD"/>
    <w:rsid w:val="00BB0A76"/>
    <w:rsid w:val="00BB0C2C"/>
    <w:rsid w:val="00BB0C7B"/>
    <w:rsid w:val="00BB1008"/>
    <w:rsid w:val="00BB151A"/>
    <w:rsid w:val="00BB1A2B"/>
    <w:rsid w:val="00BB2367"/>
    <w:rsid w:val="00BB236C"/>
    <w:rsid w:val="00BB24BB"/>
    <w:rsid w:val="00BB2BA0"/>
    <w:rsid w:val="00BB2C3B"/>
    <w:rsid w:val="00BB2C53"/>
    <w:rsid w:val="00BB3E5F"/>
    <w:rsid w:val="00BB49F3"/>
    <w:rsid w:val="00BB4DC1"/>
    <w:rsid w:val="00BB54B5"/>
    <w:rsid w:val="00BB57C8"/>
    <w:rsid w:val="00BB58F3"/>
    <w:rsid w:val="00BB5B0A"/>
    <w:rsid w:val="00BB62BF"/>
    <w:rsid w:val="00BB6626"/>
    <w:rsid w:val="00BB6C78"/>
    <w:rsid w:val="00BB6C8F"/>
    <w:rsid w:val="00BB72D1"/>
    <w:rsid w:val="00BB76D9"/>
    <w:rsid w:val="00BB7A89"/>
    <w:rsid w:val="00BB7D1C"/>
    <w:rsid w:val="00BC02FA"/>
    <w:rsid w:val="00BC058A"/>
    <w:rsid w:val="00BC07AE"/>
    <w:rsid w:val="00BC0BB1"/>
    <w:rsid w:val="00BC0C20"/>
    <w:rsid w:val="00BC0D4C"/>
    <w:rsid w:val="00BC1231"/>
    <w:rsid w:val="00BC1239"/>
    <w:rsid w:val="00BC1A4D"/>
    <w:rsid w:val="00BC1BDF"/>
    <w:rsid w:val="00BC25C2"/>
    <w:rsid w:val="00BC29A5"/>
    <w:rsid w:val="00BC2F7C"/>
    <w:rsid w:val="00BC393D"/>
    <w:rsid w:val="00BC3F5C"/>
    <w:rsid w:val="00BC4420"/>
    <w:rsid w:val="00BC48E3"/>
    <w:rsid w:val="00BC4BD3"/>
    <w:rsid w:val="00BC4CC2"/>
    <w:rsid w:val="00BC547D"/>
    <w:rsid w:val="00BC54DE"/>
    <w:rsid w:val="00BC5604"/>
    <w:rsid w:val="00BC6348"/>
    <w:rsid w:val="00BC6787"/>
    <w:rsid w:val="00BC699D"/>
    <w:rsid w:val="00BC6B25"/>
    <w:rsid w:val="00BC6B9E"/>
    <w:rsid w:val="00BC782B"/>
    <w:rsid w:val="00BC7B60"/>
    <w:rsid w:val="00BD0050"/>
    <w:rsid w:val="00BD008D"/>
    <w:rsid w:val="00BD02A9"/>
    <w:rsid w:val="00BD02D1"/>
    <w:rsid w:val="00BD06E1"/>
    <w:rsid w:val="00BD0ADB"/>
    <w:rsid w:val="00BD1532"/>
    <w:rsid w:val="00BD15DD"/>
    <w:rsid w:val="00BD15F0"/>
    <w:rsid w:val="00BD19EA"/>
    <w:rsid w:val="00BD1B13"/>
    <w:rsid w:val="00BD2282"/>
    <w:rsid w:val="00BD23DD"/>
    <w:rsid w:val="00BD27C4"/>
    <w:rsid w:val="00BD27E7"/>
    <w:rsid w:val="00BD2CB6"/>
    <w:rsid w:val="00BD304B"/>
    <w:rsid w:val="00BD3741"/>
    <w:rsid w:val="00BD3796"/>
    <w:rsid w:val="00BD3DFB"/>
    <w:rsid w:val="00BD40F9"/>
    <w:rsid w:val="00BD43C2"/>
    <w:rsid w:val="00BD5FAE"/>
    <w:rsid w:val="00BD60F2"/>
    <w:rsid w:val="00BD6BDA"/>
    <w:rsid w:val="00BD6E31"/>
    <w:rsid w:val="00BD6FDA"/>
    <w:rsid w:val="00BE0009"/>
    <w:rsid w:val="00BE012A"/>
    <w:rsid w:val="00BE061B"/>
    <w:rsid w:val="00BE0664"/>
    <w:rsid w:val="00BE07D5"/>
    <w:rsid w:val="00BE0851"/>
    <w:rsid w:val="00BE0ACC"/>
    <w:rsid w:val="00BE1270"/>
    <w:rsid w:val="00BE13F6"/>
    <w:rsid w:val="00BE15C3"/>
    <w:rsid w:val="00BE1F40"/>
    <w:rsid w:val="00BE2031"/>
    <w:rsid w:val="00BE2429"/>
    <w:rsid w:val="00BE2547"/>
    <w:rsid w:val="00BE2631"/>
    <w:rsid w:val="00BE2A5A"/>
    <w:rsid w:val="00BE33CC"/>
    <w:rsid w:val="00BE35CD"/>
    <w:rsid w:val="00BE3781"/>
    <w:rsid w:val="00BE40F5"/>
    <w:rsid w:val="00BE44FE"/>
    <w:rsid w:val="00BE506A"/>
    <w:rsid w:val="00BE511D"/>
    <w:rsid w:val="00BE5205"/>
    <w:rsid w:val="00BE56B0"/>
    <w:rsid w:val="00BE58A3"/>
    <w:rsid w:val="00BE5F91"/>
    <w:rsid w:val="00BE5FD6"/>
    <w:rsid w:val="00BE6999"/>
    <w:rsid w:val="00BE750C"/>
    <w:rsid w:val="00BE7A46"/>
    <w:rsid w:val="00BE7BBD"/>
    <w:rsid w:val="00BE7C58"/>
    <w:rsid w:val="00BF0D4E"/>
    <w:rsid w:val="00BF0FA9"/>
    <w:rsid w:val="00BF147A"/>
    <w:rsid w:val="00BF221E"/>
    <w:rsid w:val="00BF2599"/>
    <w:rsid w:val="00BF2EA7"/>
    <w:rsid w:val="00BF30BA"/>
    <w:rsid w:val="00BF3325"/>
    <w:rsid w:val="00BF336F"/>
    <w:rsid w:val="00BF3D25"/>
    <w:rsid w:val="00BF3E9F"/>
    <w:rsid w:val="00BF469D"/>
    <w:rsid w:val="00BF49E3"/>
    <w:rsid w:val="00BF5092"/>
    <w:rsid w:val="00BF5A56"/>
    <w:rsid w:val="00BF5DD3"/>
    <w:rsid w:val="00BF5EBD"/>
    <w:rsid w:val="00BF686F"/>
    <w:rsid w:val="00BF6EFB"/>
    <w:rsid w:val="00BF6F60"/>
    <w:rsid w:val="00BF6FBF"/>
    <w:rsid w:val="00BF738E"/>
    <w:rsid w:val="00BF7441"/>
    <w:rsid w:val="00BF7831"/>
    <w:rsid w:val="00C009E7"/>
    <w:rsid w:val="00C00DF6"/>
    <w:rsid w:val="00C01142"/>
    <w:rsid w:val="00C0196D"/>
    <w:rsid w:val="00C01983"/>
    <w:rsid w:val="00C02A6C"/>
    <w:rsid w:val="00C02B77"/>
    <w:rsid w:val="00C02DF4"/>
    <w:rsid w:val="00C036A1"/>
    <w:rsid w:val="00C03724"/>
    <w:rsid w:val="00C037AA"/>
    <w:rsid w:val="00C045B1"/>
    <w:rsid w:val="00C049A8"/>
    <w:rsid w:val="00C04B66"/>
    <w:rsid w:val="00C0526B"/>
    <w:rsid w:val="00C0571C"/>
    <w:rsid w:val="00C058B9"/>
    <w:rsid w:val="00C0716D"/>
    <w:rsid w:val="00C07352"/>
    <w:rsid w:val="00C07664"/>
    <w:rsid w:val="00C07718"/>
    <w:rsid w:val="00C07E47"/>
    <w:rsid w:val="00C101B0"/>
    <w:rsid w:val="00C1056B"/>
    <w:rsid w:val="00C11318"/>
    <w:rsid w:val="00C11D11"/>
    <w:rsid w:val="00C12409"/>
    <w:rsid w:val="00C128BC"/>
    <w:rsid w:val="00C129A3"/>
    <w:rsid w:val="00C129B3"/>
    <w:rsid w:val="00C12A41"/>
    <w:rsid w:val="00C13763"/>
    <w:rsid w:val="00C1389A"/>
    <w:rsid w:val="00C14343"/>
    <w:rsid w:val="00C149E0"/>
    <w:rsid w:val="00C150D7"/>
    <w:rsid w:val="00C152A4"/>
    <w:rsid w:val="00C15441"/>
    <w:rsid w:val="00C15A91"/>
    <w:rsid w:val="00C15D49"/>
    <w:rsid w:val="00C15F91"/>
    <w:rsid w:val="00C161E0"/>
    <w:rsid w:val="00C1686D"/>
    <w:rsid w:val="00C170E2"/>
    <w:rsid w:val="00C17C7D"/>
    <w:rsid w:val="00C200C8"/>
    <w:rsid w:val="00C20584"/>
    <w:rsid w:val="00C20799"/>
    <w:rsid w:val="00C20A8A"/>
    <w:rsid w:val="00C213B5"/>
    <w:rsid w:val="00C21D37"/>
    <w:rsid w:val="00C22550"/>
    <w:rsid w:val="00C22DF9"/>
    <w:rsid w:val="00C22F13"/>
    <w:rsid w:val="00C23175"/>
    <w:rsid w:val="00C23264"/>
    <w:rsid w:val="00C23FE1"/>
    <w:rsid w:val="00C248C2"/>
    <w:rsid w:val="00C25356"/>
    <w:rsid w:val="00C2535E"/>
    <w:rsid w:val="00C256CE"/>
    <w:rsid w:val="00C25ACA"/>
    <w:rsid w:val="00C25C8C"/>
    <w:rsid w:val="00C26026"/>
    <w:rsid w:val="00C26344"/>
    <w:rsid w:val="00C26DD4"/>
    <w:rsid w:val="00C272BE"/>
    <w:rsid w:val="00C27866"/>
    <w:rsid w:val="00C30B0C"/>
    <w:rsid w:val="00C30F1F"/>
    <w:rsid w:val="00C3183C"/>
    <w:rsid w:val="00C31BDC"/>
    <w:rsid w:val="00C321BA"/>
    <w:rsid w:val="00C32FAD"/>
    <w:rsid w:val="00C33073"/>
    <w:rsid w:val="00C33125"/>
    <w:rsid w:val="00C3387D"/>
    <w:rsid w:val="00C343EA"/>
    <w:rsid w:val="00C34D1B"/>
    <w:rsid w:val="00C351FE"/>
    <w:rsid w:val="00C357F6"/>
    <w:rsid w:val="00C35E5D"/>
    <w:rsid w:val="00C35FB4"/>
    <w:rsid w:val="00C36434"/>
    <w:rsid w:val="00C369BB"/>
    <w:rsid w:val="00C36BAD"/>
    <w:rsid w:val="00C375A6"/>
    <w:rsid w:val="00C376D4"/>
    <w:rsid w:val="00C37878"/>
    <w:rsid w:val="00C4062E"/>
    <w:rsid w:val="00C407DE"/>
    <w:rsid w:val="00C40C2B"/>
    <w:rsid w:val="00C41188"/>
    <w:rsid w:val="00C414ED"/>
    <w:rsid w:val="00C41FA4"/>
    <w:rsid w:val="00C4211B"/>
    <w:rsid w:val="00C422B9"/>
    <w:rsid w:val="00C429B9"/>
    <w:rsid w:val="00C42A0B"/>
    <w:rsid w:val="00C42D81"/>
    <w:rsid w:val="00C42DF9"/>
    <w:rsid w:val="00C4355C"/>
    <w:rsid w:val="00C4400D"/>
    <w:rsid w:val="00C44031"/>
    <w:rsid w:val="00C4443C"/>
    <w:rsid w:val="00C44553"/>
    <w:rsid w:val="00C44BB1"/>
    <w:rsid w:val="00C44D9D"/>
    <w:rsid w:val="00C44F21"/>
    <w:rsid w:val="00C4501B"/>
    <w:rsid w:val="00C451F1"/>
    <w:rsid w:val="00C456CF"/>
    <w:rsid w:val="00C457C8"/>
    <w:rsid w:val="00C45B19"/>
    <w:rsid w:val="00C45C91"/>
    <w:rsid w:val="00C460F4"/>
    <w:rsid w:val="00C4647F"/>
    <w:rsid w:val="00C4669C"/>
    <w:rsid w:val="00C46E62"/>
    <w:rsid w:val="00C47702"/>
    <w:rsid w:val="00C47A82"/>
    <w:rsid w:val="00C47B59"/>
    <w:rsid w:val="00C50251"/>
    <w:rsid w:val="00C5120D"/>
    <w:rsid w:val="00C51512"/>
    <w:rsid w:val="00C51853"/>
    <w:rsid w:val="00C51C61"/>
    <w:rsid w:val="00C51D87"/>
    <w:rsid w:val="00C5215E"/>
    <w:rsid w:val="00C52CA4"/>
    <w:rsid w:val="00C53300"/>
    <w:rsid w:val="00C53344"/>
    <w:rsid w:val="00C5366B"/>
    <w:rsid w:val="00C53D9F"/>
    <w:rsid w:val="00C544A7"/>
    <w:rsid w:val="00C5457C"/>
    <w:rsid w:val="00C5529B"/>
    <w:rsid w:val="00C55C6D"/>
    <w:rsid w:val="00C5606F"/>
    <w:rsid w:val="00C567B5"/>
    <w:rsid w:val="00C56B24"/>
    <w:rsid w:val="00C56DC8"/>
    <w:rsid w:val="00C56DDA"/>
    <w:rsid w:val="00C571E8"/>
    <w:rsid w:val="00C57598"/>
    <w:rsid w:val="00C57858"/>
    <w:rsid w:val="00C60305"/>
    <w:rsid w:val="00C60652"/>
    <w:rsid w:val="00C60767"/>
    <w:rsid w:val="00C60B0C"/>
    <w:rsid w:val="00C60D65"/>
    <w:rsid w:val="00C6129F"/>
    <w:rsid w:val="00C61643"/>
    <w:rsid w:val="00C619CA"/>
    <w:rsid w:val="00C61C3B"/>
    <w:rsid w:val="00C61DBA"/>
    <w:rsid w:val="00C62911"/>
    <w:rsid w:val="00C62FB7"/>
    <w:rsid w:val="00C6367D"/>
    <w:rsid w:val="00C64DAD"/>
    <w:rsid w:val="00C659F7"/>
    <w:rsid w:val="00C6673E"/>
    <w:rsid w:val="00C66749"/>
    <w:rsid w:val="00C66841"/>
    <w:rsid w:val="00C6688C"/>
    <w:rsid w:val="00C66902"/>
    <w:rsid w:val="00C66C49"/>
    <w:rsid w:val="00C6729C"/>
    <w:rsid w:val="00C678C8"/>
    <w:rsid w:val="00C67B4F"/>
    <w:rsid w:val="00C67BBB"/>
    <w:rsid w:val="00C709AF"/>
    <w:rsid w:val="00C70B94"/>
    <w:rsid w:val="00C70DFC"/>
    <w:rsid w:val="00C70E2E"/>
    <w:rsid w:val="00C71402"/>
    <w:rsid w:val="00C71BD3"/>
    <w:rsid w:val="00C72193"/>
    <w:rsid w:val="00C7262B"/>
    <w:rsid w:val="00C727D2"/>
    <w:rsid w:val="00C72C4D"/>
    <w:rsid w:val="00C72CA6"/>
    <w:rsid w:val="00C72DB6"/>
    <w:rsid w:val="00C73100"/>
    <w:rsid w:val="00C737CB"/>
    <w:rsid w:val="00C73D51"/>
    <w:rsid w:val="00C73ED5"/>
    <w:rsid w:val="00C748EA"/>
    <w:rsid w:val="00C74E23"/>
    <w:rsid w:val="00C7557B"/>
    <w:rsid w:val="00C759C6"/>
    <w:rsid w:val="00C762A2"/>
    <w:rsid w:val="00C7697B"/>
    <w:rsid w:val="00C76999"/>
    <w:rsid w:val="00C77C6E"/>
    <w:rsid w:val="00C77EDE"/>
    <w:rsid w:val="00C801CF"/>
    <w:rsid w:val="00C81346"/>
    <w:rsid w:val="00C81784"/>
    <w:rsid w:val="00C81BA5"/>
    <w:rsid w:val="00C81FFC"/>
    <w:rsid w:val="00C82413"/>
    <w:rsid w:val="00C8275C"/>
    <w:rsid w:val="00C8278B"/>
    <w:rsid w:val="00C82BE6"/>
    <w:rsid w:val="00C82D89"/>
    <w:rsid w:val="00C82F71"/>
    <w:rsid w:val="00C83065"/>
    <w:rsid w:val="00C83078"/>
    <w:rsid w:val="00C83A9A"/>
    <w:rsid w:val="00C83E79"/>
    <w:rsid w:val="00C83F3D"/>
    <w:rsid w:val="00C84708"/>
    <w:rsid w:val="00C84EA8"/>
    <w:rsid w:val="00C85176"/>
    <w:rsid w:val="00C85361"/>
    <w:rsid w:val="00C8665B"/>
    <w:rsid w:val="00C867F1"/>
    <w:rsid w:val="00C86889"/>
    <w:rsid w:val="00C8698C"/>
    <w:rsid w:val="00C87B85"/>
    <w:rsid w:val="00C87C8C"/>
    <w:rsid w:val="00C87EE2"/>
    <w:rsid w:val="00C90263"/>
    <w:rsid w:val="00C90877"/>
    <w:rsid w:val="00C90995"/>
    <w:rsid w:val="00C90E45"/>
    <w:rsid w:val="00C91378"/>
    <w:rsid w:val="00C91D08"/>
    <w:rsid w:val="00C9262B"/>
    <w:rsid w:val="00C9266A"/>
    <w:rsid w:val="00C926B3"/>
    <w:rsid w:val="00C92700"/>
    <w:rsid w:val="00C929EB"/>
    <w:rsid w:val="00C92B09"/>
    <w:rsid w:val="00C93123"/>
    <w:rsid w:val="00C931E4"/>
    <w:rsid w:val="00C935FC"/>
    <w:rsid w:val="00C9396D"/>
    <w:rsid w:val="00C9426A"/>
    <w:rsid w:val="00C94699"/>
    <w:rsid w:val="00C94BB4"/>
    <w:rsid w:val="00C94D3E"/>
    <w:rsid w:val="00C95009"/>
    <w:rsid w:val="00C9513C"/>
    <w:rsid w:val="00C95214"/>
    <w:rsid w:val="00C954A7"/>
    <w:rsid w:val="00C954E2"/>
    <w:rsid w:val="00C959AA"/>
    <w:rsid w:val="00C95DE1"/>
    <w:rsid w:val="00C96923"/>
    <w:rsid w:val="00C969A4"/>
    <w:rsid w:val="00C96E27"/>
    <w:rsid w:val="00C97389"/>
    <w:rsid w:val="00C973DE"/>
    <w:rsid w:val="00C976F6"/>
    <w:rsid w:val="00C97D14"/>
    <w:rsid w:val="00C97EA8"/>
    <w:rsid w:val="00CA01DE"/>
    <w:rsid w:val="00CA0699"/>
    <w:rsid w:val="00CA1535"/>
    <w:rsid w:val="00CA218E"/>
    <w:rsid w:val="00CA297A"/>
    <w:rsid w:val="00CA2E9C"/>
    <w:rsid w:val="00CA302C"/>
    <w:rsid w:val="00CA3421"/>
    <w:rsid w:val="00CA354B"/>
    <w:rsid w:val="00CA3796"/>
    <w:rsid w:val="00CA3863"/>
    <w:rsid w:val="00CA3A75"/>
    <w:rsid w:val="00CA3C2A"/>
    <w:rsid w:val="00CA3F0E"/>
    <w:rsid w:val="00CA40E4"/>
    <w:rsid w:val="00CA4E45"/>
    <w:rsid w:val="00CA4F0C"/>
    <w:rsid w:val="00CA52F9"/>
    <w:rsid w:val="00CA540A"/>
    <w:rsid w:val="00CA5D32"/>
    <w:rsid w:val="00CA5E7E"/>
    <w:rsid w:val="00CA5FC6"/>
    <w:rsid w:val="00CA6652"/>
    <w:rsid w:val="00CA7098"/>
    <w:rsid w:val="00CA7461"/>
    <w:rsid w:val="00CA759C"/>
    <w:rsid w:val="00CA766E"/>
    <w:rsid w:val="00CA7AB1"/>
    <w:rsid w:val="00CA7B9E"/>
    <w:rsid w:val="00CA7FE3"/>
    <w:rsid w:val="00CB060F"/>
    <w:rsid w:val="00CB0755"/>
    <w:rsid w:val="00CB0B0E"/>
    <w:rsid w:val="00CB0E14"/>
    <w:rsid w:val="00CB134F"/>
    <w:rsid w:val="00CB1667"/>
    <w:rsid w:val="00CB174A"/>
    <w:rsid w:val="00CB1D7D"/>
    <w:rsid w:val="00CB2070"/>
    <w:rsid w:val="00CB29BE"/>
    <w:rsid w:val="00CB2AD1"/>
    <w:rsid w:val="00CB30E4"/>
    <w:rsid w:val="00CB3187"/>
    <w:rsid w:val="00CB418D"/>
    <w:rsid w:val="00CB4A0C"/>
    <w:rsid w:val="00CB5077"/>
    <w:rsid w:val="00CB5265"/>
    <w:rsid w:val="00CB5941"/>
    <w:rsid w:val="00CB6AB7"/>
    <w:rsid w:val="00CB6B33"/>
    <w:rsid w:val="00CB6E8F"/>
    <w:rsid w:val="00CB6FCD"/>
    <w:rsid w:val="00CB7067"/>
    <w:rsid w:val="00CB7629"/>
    <w:rsid w:val="00CB7E1E"/>
    <w:rsid w:val="00CB7F5D"/>
    <w:rsid w:val="00CC0016"/>
    <w:rsid w:val="00CC0299"/>
    <w:rsid w:val="00CC09C4"/>
    <w:rsid w:val="00CC0E66"/>
    <w:rsid w:val="00CC118A"/>
    <w:rsid w:val="00CC1A14"/>
    <w:rsid w:val="00CC1AD3"/>
    <w:rsid w:val="00CC284B"/>
    <w:rsid w:val="00CC2871"/>
    <w:rsid w:val="00CC2B4C"/>
    <w:rsid w:val="00CC2F90"/>
    <w:rsid w:val="00CC2FA6"/>
    <w:rsid w:val="00CC2FB0"/>
    <w:rsid w:val="00CC3337"/>
    <w:rsid w:val="00CC3395"/>
    <w:rsid w:val="00CC3448"/>
    <w:rsid w:val="00CC37AF"/>
    <w:rsid w:val="00CC39DB"/>
    <w:rsid w:val="00CC3F1C"/>
    <w:rsid w:val="00CC446C"/>
    <w:rsid w:val="00CC485B"/>
    <w:rsid w:val="00CC4A91"/>
    <w:rsid w:val="00CC503F"/>
    <w:rsid w:val="00CC5C08"/>
    <w:rsid w:val="00CC6029"/>
    <w:rsid w:val="00CC61DC"/>
    <w:rsid w:val="00CC7AD5"/>
    <w:rsid w:val="00CC7C68"/>
    <w:rsid w:val="00CC7CCB"/>
    <w:rsid w:val="00CC7E53"/>
    <w:rsid w:val="00CD008E"/>
    <w:rsid w:val="00CD06D0"/>
    <w:rsid w:val="00CD0BF3"/>
    <w:rsid w:val="00CD1418"/>
    <w:rsid w:val="00CD1814"/>
    <w:rsid w:val="00CD191F"/>
    <w:rsid w:val="00CD1DCA"/>
    <w:rsid w:val="00CD24F3"/>
    <w:rsid w:val="00CD30BE"/>
    <w:rsid w:val="00CD3EF5"/>
    <w:rsid w:val="00CD4182"/>
    <w:rsid w:val="00CD4E06"/>
    <w:rsid w:val="00CD5740"/>
    <w:rsid w:val="00CD5C57"/>
    <w:rsid w:val="00CD5CCB"/>
    <w:rsid w:val="00CD6304"/>
    <w:rsid w:val="00CD6599"/>
    <w:rsid w:val="00CD6DCE"/>
    <w:rsid w:val="00CD76C6"/>
    <w:rsid w:val="00CE05E5"/>
    <w:rsid w:val="00CE08D3"/>
    <w:rsid w:val="00CE09BF"/>
    <w:rsid w:val="00CE0D6E"/>
    <w:rsid w:val="00CE14D0"/>
    <w:rsid w:val="00CE1E2E"/>
    <w:rsid w:val="00CE218E"/>
    <w:rsid w:val="00CE2B30"/>
    <w:rsid w:val="00CE2CD3"/>
    <w:rsid w:val="00CE3B32"/>
    <w:rsid w:val="00CE3B65"/>
    <w:rsid w:val="00CE405C"/>
    <w:rsid w:val="00CE4B93"/>
    <w:rsid w:val="00CE538D"/>
    <w:rsid w:val="00CE57F2"/>
    <w:rsid w:val="00CE5A74"/>
    <w:rsid w:val="00CE61B2"/>
    <w:rsid w:val="00CE6549"/>
    <w:rsid w:val="00CE6588"/>
    <w:rsid w:val="00CE6D40"/>
    <w:rsid w:val="00CE6FA3"/>
    <w:rsid w:val="00CE6FF1"/>
    <w:rsid w:val="00CE7106"/>
    <w:rsid w:val="00CE7640"/>
    <w:rsid w:val="00CE7C1C"/>
    <w:rsid w:val="00CE7E8A"/>
    <w:rsid w:val="00CF01BE"/>
    <w:rsid w:val="00CF04C0"/>
    <w:rsid w:val="00CF096D"/>
    <w:rsid w:val="00CF0E9A"/>
    <w:rsid w:val="00CF13ED"/>
    <w:rsid w:val="00CF1D6B"/>
    <w:rsid w:val="00CF2222"/>
    <w:rsid w:val="00CF243D"/>
    <w:rsid w:val="00CF2480"/>
    <w:rsid w:val="00CF2879"/>
    <w:rsid w:val="00CF2B84"/>
    <w:rsid w:val="00CF3197"/>
    <w:rsid w:val="00CF39D2"/>
    <w:rsid w:val="00CF42A2"/>
    <w:rsid w:val="00CF47BE"/>
    <w:rsid w:val="00CF47D7"/>
    <w:rsid w:val="00CF4816"/>
    <w:rsid w:val="00CF4D6B"/>
    <w:rsid w:val="00CF5D7E"/>
    <w:rsid w:val="00CF5DBE"/>
    <w:rsid w:val="00CF60FE"/>
    <w:rsid w:val="00CF61A2"/>
    <w:rsid w:val="00CF7B6D"/>
    <w:rsid w:val="00D0011B"/>
    <w:rsid w:val="00D00216"/>
    <w:rsid w:val="00D00659"/>
    <w:rsid w:val="00D00689"/>
    <w:rsid w:val="00D00CBB"/>
    <w:rsid w:val="00D00CE1"/>
    <w:rsid w:val="00D00D9A"/>
    <w:rsid w:val="00D00E35"/>
    <w:rsid w:val="00D01172"/>
    <w:rsid w:val="00D01D24"/>
    <w:rsid w:val="00D01FC7"/>
    <w:rsid w:val="00D02D10"/>
    <w:rsid w:val="00D02EA1"/>
    <w:rsid w:val="00D03C1B"/>
    <w:rsid w:val="00D040FD"/>
    <w:rsid w:val="00D04200"/>
    <w:rsid w:val="00D04214"/>
    <w:rsid w:val="00D04285"/>
    <w:rsid w:val="00D04A21"/>
    <w:rsid w:val="00D04BF2"/>
    <w:rsid w:val="00D04D28"/>
    <w:rsid w:val="00D050F4"/>
    <w:rsid w:val="00D05543"/>
    <w:rsid w:val="00D05623"/>
    <w:rsid w:val="00D05B0B"/>
    <w:rsid w:val="00D05C9B"/>
    <w:rsid w:val="00D05E9B"/>
    <w:rsid w:val="00D06197"/>
    <w:rsid w:val="00D06AC7"/>
    <w:rsid w:val="00D06C75"/>
    <w:rsid w:val="00D06C97"/>
    <w:rsid w:val="00D071E6"/>
    <w:rsid w:val="00D078C8"/>
    <w:rsid w:val="00D07982"/>
    <w:rsid w:val="00D07C50"/>
    <w:rsid w:val="00D07FD4"/>
    <w:rsid w:val="00D10443"/>
    <w:rsid w:val="00D111C9"/>
    <w:rsid w:val="00D11214"/>
    <w:rsid w:val="00D115C1"/>
    <w:rsid w:val="00D11728"/>
    <w:rsid w:val="00D1213F"/>
    <w:rsid w:val="00D1221B"/>
    <w:rsid w:val="00D12CFD"/>
    <w:rsid w:val="00D13738"/>
    <w:rsid w:val="00D13A36"/>
    <w:rsid w:val="00D13CFF"/>
    <w:rsid w:val="00D141D7"/>
    <w:rsid w:val="00D142D0"/>
    <w:rsid w:val="00D14449"/>
    <w:rsid w:val="00D145D7"/>
    <w:rsid w:val="00D14BF2"/>
    <w:rsid w:val="00D151B7"/>
    <w:rsid w:val="00D1561A"/>
    <w:rsid w:val="00D15889"/>
    <w:rsid w:val="00D15E72"/>
    <w:rsid w:val="00D1602E"/>
    <w:rsid w:val="00D16184"/>
    <w:rsid w:val="00D163AD"/>
    <w:rsid w:val="00D16B1A"/>
    <w:rsid w:val="00D16E00"/>
    <w:rsid w:val="00D178E5"/>
    <w:rsid w:val="00D17C75"/>
    <w:rsid w:val="00D20519"/>
    <w:rsid w:val="00D20838"/>
    <w:rsid w:val="00D20884"/>
    <w:rsid w:val="00D2098A"/>
    <w:rsid w:val="00D20D98"/>
    <w:rsid w:val="00D210A8"/>
    <w:rsid w:val="00D21B67"/>
    <w:rsid w:val="00D21C7E"/>
    <w:rsid w:val="00D21D93"/>
    <w:rsid w:val="00D22C60"/>
    <w:rsid w:val="00D230EA"/>
    <w:rsid w:val="00D23A0E"/>
    <w:rsid w:val="00D23B41"/>
    <w:rsid w:val="00D23D98"/>
    <w:rsid w:val="00D23EA2"/>
    <w:rsid w:val="00D241BE"/>
    <w:rsid w:val="00D2470C"/>
    <w:rsid w:val="00D2490F"/>
    <w:rsid w:val="00D24A2C"/>
    <w:rsid w:val="00D24FC9"/>
    <w:rsid w:val="00D25165"/>
    <w:rsid w:val="00D258A8"/>
    <w:rsid w:val="00D258DA"/>
    <w:rsid w:val="00D25B97"/>
    <w:rsid w:val="00D26136"/>
    <w:rsid w:val="00D26188"/>
    <w:rsid w:val="00D267AA"/>
    <w:rsid w:val="00D26915"/>
    <w:rsid w:val="00D279DD"/>
    <w:rsid w:val="00D27D70"/>
    <w:rsid w:val="00D30431"/>
    <w:rsid w:val="00D30798"/>
    <w:rsid w:val="00D30940"/>
    <w:rsid w:val="00D30B09"/>
    <w:rsid w:val="00D30E22"/>
    <w:rsid w:val="00D32718"/>
    <w:rsid w:val="00D32AD2"/>
    <w:rsid w:val="00D32C73"/>
    <w:rsid w:val="00D32FA3"/>
    <w:rsid w:val="00D33541"/>
    <w:rsid w:val="00D339C2"/>
    <w:rsid w:val="00D33CCF"/>
    <w:rsid w:val="00D34980"/>
    <w:rsid w:val="00D34B85"/>
    <w:rsid w:val="00D34D9F"/>
    <w:rsid w:val="00D3594C"/>
    <w:rsid w:val="00D367E8"/>
    <w:rsid w:val="00D368BC"/>
    <w:rsid w:val="00D36928"/>
    <w:rsid w:val="00D36B6C"/>
    <w:rsid w:val="00D36EF9"/>
    <w:rsid w:val="00D3723E"/>
    <w:rsid w:val="00D37836"/>
    <w:rsid w:val="00D4036F"/>
    <w:rsid w:val="00D4044B"/>
    <w:rsid w:val="00D40705"/>
    <w:rsid w:val="00D41109"/>
    <w:rsid w:val="00D416AD"/>
    <w:rsid w:val="00D41923"/>
    <w:rsid w:val="00D41C66"/>
    <w:rsid w:val="00D429F3"/>
    <w:rsid w:val="00D42AB8"/>
    <w:rsid w:val="00D43270"/>
    <w:rsid w:val="00D432FE"/>
    <w:rsid w:val="00D44305"/>
    <w:rsid w:val="00D445E8"/>
    <w:rsid w:val="00D44C7D"/>
    <w:rsid w:val="00D45082"/>
    <w:rsid w:val="00D451D2"/>
    <w:rsid w:val="00D4609C"/>
    <w:rsid w:val="00D46427"/>
    <w:rsid w:val="00D4674D"/>
    <w:rsid w:val="00D469FF"/>
    <w:rsid w:val="00D46CFD"/>
    <w:rsid w:val="00D474FE"/>
    <w:rsid w:val="00D4765E"/>
    <w:rsid w:val="00D4785E"/>
    <w:rsid w:val="00D47E0F"/>
    <w:rsid w:val="00D47EBB"/>
    <w:rsid w:val="00D50503"/>
    <w:rsid w:val="00D509A5"/>
    <w:rsid w:val="00D50BC6"/>
    <w:rsid w:val="00D50E2D"/>
    <w:rsid w:val="00D512EC"/>
    <w:rsid w:val="00D51499"/>
    <w:rsid w:val="00D51742"/>
    <w:rsid w:val="00D51AC2"/>
    <w:rsid w:val="00D522AE"/>
    <w:rsid w:val="00D53725"/>
    <w:rsid w:val="00D53D2A"/>
    <w:rsid w:val="00D548CF"/>
    <w:rsid w:val="00D54FA2"/>
    <w:rsid w:val="00D5500A"/>
    <w:rsid w:val="00D55CA8"/>
    <w:rsid w:val="00D55FAE"/>
    <w:rsid w:val="00D56097"/>
    <w:rsid w:val="00D56512"/>
    <w:rsid w:val="00D56522"/>
    <w:rsid w:val="00D568C2"/>
    <w:rsid w:val="00D56C48"/>
    <w:rsid w:val="00D56C76"/>
    <w:rsid w:val="00D56DD6"/>
    <w:rsid w:val="00D57A0A"/>
    <w:rsid w:val="00D57FCA"/>
    <w:rsid w:val="00D60068"/>
    <w:rsid w:val="00D60120"/>
    <w:rsid w:val="00D6015D"/>
    <w:rsid w:val="00D604BD"/>
    <w:rsid w:val="00D617C8"/>
    <w:rsid w:val="00D61843"/>
    <w:rsid w:val="00D61A3A"/>
    <w:rsid w:val="00D61B9E"/>
    <w:rsid w:val="00D61C12"/>
    <w:rsid w:val="00D61C2F"/>
    <w:rsid w:val="00D62404"/>
    <w:rsid w:val="00D624E2"/>
    <w:rsid w:val="00D630EA"/>
    <w:rsid w:val="00D6343B"/>
    <w:rsid w:val="00D636F8"/>
    <w:rsid w:val="00D637EC"/>
    <w:rsid w:val="00D64204"/>
    <w:rsid w:val="00D642CF"/>
    <w:rsid w:val="00D64468"/>
    <w:rsid w:val="00D646A9"/>
    <w:rsid w:val="00D649A2"/>
    <w:rsid w:val="00D64CB4"/>
    <w:rsid w:val="00D65724"/>
    <w:rsid w:val="00D662CC"/>
    <w:rsid w:val="00D6646F"/>
    <w:rsid w:val="00D66669"/>
    <w:rsid w:val="00D666BF"/>
    <w:rsid w:val="00D66887"/>
    <w:rsid w:val="00D672A0"/>
    <w:rsid w:val="00D67790"/>
    <w:rsid w:val="00D67B97"/>
    <w:rsid w:val="00D7030E"/>
    <w:rsid w:val="00D709FA"/>
    <w:rsid w:val="00D70AB3"/>
    <w:rsid w:val="00D70C76"/>
    <w:rsid w:val="00D70C78"/>
    <w:rsid w:val="00D70CBE"/>
    <w:rsid w:val="00D70E6D"/>
    <w:rsid w:val="00D70FC0"/>
    <w:rsid w:val="00D713B1"/>
    <w:rsid w:val="00D71421"/>
    <w:rsid w:val="00D71A88"/>
    <w:rsid w:val="00D71B77"/>
    <w:rsid w:val="00D71BE8"/>
    <w:rsid w:val="00D71FCC"/>
    <w:rsid w:val="00D724D6"/>
    <w:rsid w:val="00D72CDC"/>
    <w:rsid w:val="00D731AB"/>
    <w:rsid w:val="00D73454"/>
    <w:rsid w:val="00D73D5D"/>
    <w:rsid w:val="00D744C3"/>
    <w:rsid w:val="00D74606"/>
    <w:rsid w:val="00D74D4C"/>
    <w:rsid w:val="00D75A60"/>
    <w:rsid w:val="00D75B10"/>
    <w:rsid w:val="00D75BF2"/>
    <w:rsid w:val="00D75ECC"/>
    <w:rsid w:val="00D761D6"/>
    <w:rsid w:val="00D76240"/>
    <w:rsid w:val="00D7668E"/>
    <w:rsid w:val="00D7669A"/>
    <w:rsid w:val="00D769BC"/>
    <w:rsid w:val="00D76A84"/>
    <w:rsid w:val="00D76C5C"/>
    <w:rsid w:val="00D80A88"/>
    <w:rsid w:val="00D80BEC"/>
    <w:rsid w:val="00D81115"/>
    <w:rsid w:val="00D81DD5"/>
    <w:rsid w:val="00D82B5D"/>
    <w:rsid w:val="00D83208"/>
    <w:rsid w:val="00D835A1"/>
    <w:rsid w:val="00D83EB9"/>
    <w:rsid w:val="00D83F9D"/>
    <w:rsid w:val="00D84120"/>
    <w:rsid w:val="00D84A66"/>
    <w:rsid w:val="00D84A96"/>
    <w:rsid w:val="00D85250"/>
    <w:rsid w:val="00D85700"/>
    <w:rsid w:val="00D85C6C"/>
    <w:rsid w:val="00D85F2D"/>
    <w:rsid w:val="00D868B1"/>
    <w:rsid w:val="00D86B72"/>
    <w:rsid w:val="00D86F5E"/>
    <w:rsid w:val="00D8749E"/>
    <w:rsid w:val="00D87921"/>
    <w:rsid w:val="00D87B9E"/>
    <w:rsid w:val="00D87C06"/>
    <w:rsid w:val="00D87C14"/>
    <w:rsid w:val="00D9000E"/>
    <w:rsid w:val="00D90072"/>
    <w:rsid w:val="00D90565"/>
    <w:rsid w:val="00D90757"/>
    <w:rsid w:val="00D90A2B"/>
    <w:rsid w:val="00D912DD"/>
    <w:rsid w:val="00D91B53"/>
    <w:rsid w:val="00D91F43"/>
    <w:rsid w:val="00D91F53"/>
    <w:rsid w:val="00D92932"/>
    <w:rsid w:val="00D93640"/>
    <w:rsid w:val="00D93955"/>
    <w:rsid w:val="00D93E68"/>
    <w:rsid w:val="00D940B9"/>
    <w:rsid w:val="00D943F0"/>
    <w:rsid w:val="00D94E63"/>
    <w:rsid w:val="00D954F5"/>
    <w:rsid w:val="00D95890"/>
    <w:rsid w:val="00D95BD0"/>
    <w:rsid w:val="00D95C55"/>
    <w:rsid w:val="00D97A26"/>
    <w:rsid w:val="00D97ED0"/>
    <w:rsid w:val="00DA0489"/>
    <w:rsid w:val="00DA078B"/>
    <w:rsid w:val="00DA0A6D"/>
    <w:rsid w:val="00DA14E6"/>
    <w:rsid w:val="00DA1635"/>
    <w:rsid w:val="00DA1C92"/>
    <w:rsid w:val="00DA1C9B"/>
    <w:rsid w:val="00DA22F4"/>
    <w:rsid w:val="00DA2466"/>
    <w:rsid w:val="00DA28BF"/>
    <w:rsid w:val="00DA2C75"/>
    <w:rsid w:val="00DA2C96"/>
    <w:rsid w:val="00DA344B"/>
    <w:rsid w:val="00DA3D57"/>
    <w:rsid w:val="00DA4348"/>
    <w:rsid w:val="00DA45D8"/>
    <w:rsid w:val="00DA4718"/>
    <w:rsid w:val="00DA4A46"/>
    <w:rsid w:val="00DA5142"/>
    <w:rsid w:val="00DA5774"/>
    <w:rsid w:val="00DA6545"/>
    <w:rsid w:val="00DA6948"/>
    <w:rsid w:val="00DA6B92"/>
    <w:rsid w:val="00DB00BF"/>
    <w:rsid w:val="00DB09C3"/>
    <w:rsid w:val="00DB0CDD"/>
    <w:rsid w:val="00DB1B2A"/>
    <w:rsid w:val="00DB1B39"/>
    <w:rsid w:val="00DB2467"/>
    <w:rsid w:val="00DB24F1"/>
    <w:rsid w:val="00DB26FE"/>
    <w:rsid w:val="00DB27EA"/>
    <w:rsid w:val="00DB2893"/>
    <w:rsid w:val="00DB3017"/>
    <w:rsid w:val="00DB3950"/>
    <w:rsid w:val="00DB3E3A"/>
    <w:rsid w:val="00DB3F24"/>
    <w:rsid w:val="00DB4E00"/>
    <w:rsid w:val="00DB4FC3"/>
    <w:rsid w:val="00DB5515"/>
    <w:rsid w:val="00DB55E2"/>
    <w:rsid w:val="00DB5CFB"/>
    <w:rsid w:val="00DB5F4E"/>
    <w:rsid w:val="00DB609A"/>
    <w:rsid w:val="00DB68E9"/>
    <w:rsid w:val="00DB6A1C"/>
    <w:rsid w:val="00DB6AA3"/>
    <w:rsid w:val="00DB6CF5"/>
    <w:rsid w:val="00DB7373"/>
    <w:rsid w:val="00DB7D1D"/>
    <w:rsid w:val="00DC07E5"/>
    <w:rsid w:val="00DC0913"/>
    <w:rsid w:val="00DC117B"/>
    <w:rsid w:val="00DC11B1"/>
    <w:rsid w:val="00DC137D"/>
    <w:rsid w:val="00DC142F"/>
    <w:rsid w:val="00DC288E"/>
    <w:rsid w:val="00DC300C"/>
    <w:rsid w:val="00DC31BA"/>
    <w:rsid w:val="00DC334D"/>
    <w:rsid w:val="00DC33FF"/>
    <w:rsid w:val="00DC382A"/>
    <w:rsid w:val="00DC3EFB"/>
    <w:rsid w:val="00DC3FA4"/>
    <w:rsid w:val="00DC43A3"/>
    <w:rsid w:val="00DC4D57"/>
    <w:rsid w:val="00DC4E70"/>
    <w:rsid w:val="00DC4E8F"/>
    <w:rsid w:val="00DC50F5"/>
    <w:rsid w:val="00DC658F"/>
    <w:rsid w:val="00DC6A9A"/>
    <w:rsid w:val="00DC6C85"/>
    <w:rsid w:val="00DC7AA9"/>
    <w:rsid w:val="00DD0AFA"/>
    <w:rsid w:val="00DD0D0C"/>
    <w:rsid w:val="00DD0D2C"/>
    <w:rsid w:val="00DD16D0"/>
    <w:rsid w:val="00DD1835"/>
    <w:rsid w:val="00DD1B83"/>
    <w:rsid w:val="00DD1D5D"/>
    <w:rsid w:val="00DD1F11"/>
    <w:rsid w:val="00DD234F"/>
    <w:rsid w:val="00DD2B3F"/>
    <w:rsid w:val="00DD2CCD"/>
    <w:rsid w:val="00DD3447"/>
    <w:rsid w:val="00DD34D7"/>
    <w:rsid w:val="00DD39E8"/>
    <w:rsid w:val="00DD3BBD"/>
    <w:rsid w:val="00DD3D73"/>
    <w:rsid w:val="00DD4142"/>
    <w:rsid w:val="00DD4B05"/>
    <w:rsid w:val="00DD4BBF"/>
    <w:rsid w:val="00DD5330"/>
    <w:rsid w:val="00DD5CDB"/>
    <w:rsid w:val="00DD62F6"/>
    <w:rsid w:val="00DD6316"/>
    <w:rsid w:val="00DD6376"/>
    <w:rsid w:val="00DD6A03"/>
    <w:rsid w:val="00DD6BB4"/>
    <w:rsid w:val="00DD6BE1"/>
    <w:rsid w:val="00DD70D1"/>
    <w:rsid w:val="00DD71F0"/>
    <w:rsid w:val="00DD75F1"/>
    <w:rsid w:val="00DD77AF"/>
    <w:rsid w:val="00DD7B05"/>
    <w:rsid w:val="00DD7C5E"/>
    <w:rsid w:val="00DD7CA4"/>
    <w:rsid w:val="00DD7DD9"/>
    <w:rsid w:val="00DD7E9A"/>
    <w:rsid w:val="00DE07A8"/>
    <w:rsid w:val="00DE0C80"/>
    <w:rsid w:val="00DE0DE5"/>
    <w:rsid w:val="00DE12C3"/>
    <w:rsid w:val="00DE1D00"/>
    <w:rsid w:val="00DE1EA3"/>
    <w:rsid w:val="00DE27BB"/>
    <w:rsid w:val="00DE2BAE"/>
    <w:rsid w:val="00DE2BBD"/>
    <w:rsid w:val="00DE3C93"/>
    <w:rsid w:val="00DE3DCF"/>
    <w:rsid w:val="00DE3DFC"/>
    <w:rsid w:val="00DE4374"/>
    <w:rsid w:val="00DE47A9"/>
    <w:rsid w:val="00DE4914"/>
    <w:rsid w:val="00DE4CE4"/>
    <w:rsid w:val="00DE56D3"/>
    <w:rsid w:val="00DE5CF1"/>
    <w:rsid w:val="00DE5E1D"/>
    <w:rsid w:val="00DE5F68"/>
    <w:rsid w:val="00DE62C3"/>
    <w:rsid w:val="00DE672F"/>
    <w:rsid w:val="00DE68C6"/>
    <w:rsid w:val="00DE68FA"/>
    <w:rsid w:val="00DE6E75"/>
    <w:rsid w:val="00DE700B"/>
    <w:rsid w:val="00DE7240"/>
    <w:rsid w:val="00DE7ADF"/>
    <w:rsid w:val="00DE7BAC"/>
    <w:rsid w:val="00DF0037"/>
    <w:rsid w:val="00DF04AC"/>
    <w:rsid w:val="00DF0541"/>
    <w:rsid w:val="00DF0FAB"/>
    <w:rsid w:val="00DF10C4"/>
    <w:rsid w:val="00DF144C"/>
    <w:rsid w:val="00DF19E7"/>
    <w:rsid w:val="00DF1D49"/>
    <w:rsid w:val="00DF1E2E"/>
    <w:rsid w:val="00DF1ED7"/>
    <w:rsid w:val="00DF24A8"/>
    <w:rsid w:val="00DF2EC1"/>
    <w:rsid w:val="00DF30E8"/>
    <w:rsid w:val="00DF331F"/>
    <w:rsid w:val="00DF391A"/>
    <w:rsid w:val="00DF396D"/>
    <w:rsid w:val="00DF3BFB"/>
    <w:rsid w:val="00DF3C39"/>
    <w:rsid w:val="00DF3D73"/>
    <w:rsid w:val="00DF3E6B"/>
    <w:rsid w:val="00DF41DD"/>
    <w:rsid w:val="00DF48D4"/>
    <w:rsid w:val="00DF4C6F"/>
    <w:rsid w:val="00DF5CFB"/>
    <w:rsid w:val="00DF6239"/>
    <w:rsid w:val="00DF635E"/>
    <w:rsid w:val="00DF6A4A"/>
    <w:rsid w:val="00DF6B28"/>
    <w:rsid w:val="00DF6F79"/>
    <w:rsid w:val="00DF7166"/>
    <w:rsid w:val="00DF77FF"/>
    <w:rsid w:val="00E00354"/>
    <w:rsid w:val="00E003B0"/>
    <w:rsid w:val="00E0063D"/>
    <w:rsid w:val="00E01048"/>
    <w:rsid w:val="00E01A14"/>
    <w:rsid w:val="00E01E37"/>
    <w:rsid w:val="00E02351"/>
    <w:rsid w:val="00E0411B"/>
    <w:rsid w:val="00E04D85"/>
    <w:rsid w:val="00E04EEA"/>
    <w:rsid w:val="00E06589"/>
    <w:rsid w:val="00E0661C"/>
    <w:rsid w:val="00E0695A"/>
    <w:rsid w:val="00E06973"/>
    <w:rsid w:val="00E0718F"/>
    <w:rsid w:val="00E102D4"/>
    <w:rsid w:val="00E105D2"/>
    <w:rsid w:val="00E10959"/>
    <w:rsid w:val="00E11244"/>
    <w:rsid w:val="00E117B4"/>
    <w:rsid w:val="00E11C84"/>
    <w:rsid w:val="00E11E0B"/>
    <w:rsid w:val="00E12278"/>
    <w:rsid w:val="00E1228A"/>
    <w:rsid w:val="00E122BB"/>
    <w:rsid w:val="00E12C49"/>
    <w:rsid w:val="00E12CE5"/>
    <w:rsid w:val="00E137CF"/>
    <w:rsid w:val="00E139E2"/>
    <w:rsid w:val="00E13D36"/>
    <w:rsid w:val="00E144B7"/>
    <w:rsid w:val="00E155EE"/>
    <w:rsid w:val="00E1574B"/>
    <w:rsid w:val="00E15D37"/>
    <w:rsid w:val="00E15F09"/>
    <w:rsid w:val="00E16273"/>
    <w:rsid w:val="00E16881"/>
    <w:rsid w:val="00E168CC"/>
    <w:rsid w:val="00E169F7"/>
    <w:rsid w:val="00E1708C"/>
    <w:rsid w:val="00E171F6"/>
    <w:rsid w:val="00E17707"/>
    <w:rsid w:val="00E17ADE"/>
    <w:rsid w:val="00E20004"/>
    <w:rsid w:val="00E2015E"/>
    <w:rsid w:val="00E20575"/>
    <w:rsid w:val="00E207E4"/>
    <w:rsid w:val="00E2098C"/>
    <w:rsid w:val="00E20A47"/>
    <w:rsid w:val="00E20B2E"/>
    <w:rsid w:val="00E20BE8"/>
    <w:rsid w:val="00E21659"/>
    <w:rsid w:val="00E21814"/>
    <w:rsid w:val="00E21899"/>
    <w:rsid w:val="00E21ADF"/>
    <w:rsid w:val="00E21B0D"/>
    <w:rsid w:val="00E21DB5"/>
    <w:rsid w:val="00E21F88"/>
    <w:rsid w:val="00E22204"/>
    <w:rsid w:val="00E22A97"/>
    <w:rsid w:val="00E22AAD"/>
    <w:rsid w:val="00E22ADE"/>
    <w:rsid w:val="00E22F72"/>
    <w:rsid w:val="00E23471"/>
    <w:rsid w:val="00E23840"/>
    <w:rsid w:val="00E247AE"/>
    <w:rsid w:val="00E24A00"/>
    <w:rsid w:val="00E24A54"/>
    <w:rsid w:val="00E25251"/>
    <w:rsid w:val="00E25423"/>
    <w:rsid w:val="00E25521"/>
    <w:rsid w:val="00E257FD"/>
    <w:rsid w:val="00E260CB"/>
    <w:rsid w:val="00E26383"/>
    <w:rsid w:val="00E26566"/>
    <w:rsid w:val="00E26CF4"/>
    <w:rsid w:val="00E26D2F"/>
    <w:rsid w:val="00E26F9E"/>
    <w:rsid w:val="00E26FC4"/>
    <w:rsid w:val="00E26FD4"/>
    <w:rsid w:val="00E2758E"/>
    <w:rsid w:val="00E2784A"/>
    <w:rsid w:val="00E278A9"/>
    <w:rsid w:val="00E302E1"/>
    <w:rsid w:val="00E3038C"/>
    <w:rsid w:val="00E30733"/>
    <w:rsid w:val="00E31193"/>
    <w:rsid w:val="00E31592"/>
    <w:rsid w:val="00E31A45"/>
    <w:rsid w:val="00E31AD1"/>
    <w:rsid w:val="00E32954"/>
    <w:rsid w:val="00E32A62"/>
    <w:rsid w:val="00E32C38"/>
    <w:rsid w:val="00E32CB0"/>
    <w:rsid w:val="00E32D0E"/>
    <w:rsid w:val="00E32D1A"/>
    <w:rsid w:val="00E32DD6"/>
    <w:rsid w:val="00E32FDB"/>
    <w:rsid w:val="00E332AC"/>
    <w:rsid w:val="00E33640"/>
    <w:rsid w:val="00E338E8"/>
    <w:rsid w:val="00E33D63"/>
    <w:rsid w:val="00E34957"/>
    <w:rsid w:val="00E34A75"/>
    <w:rsid w:val="00E34D09"/>
    <w:rsid w:val="00E358BF"/>
    <w:rsid w:val="00E3594B"/>
    <w:rsid w:val="00E35B5C"/>
    <w:rsid w:val="00E35BF1"/>
    <w:rsid w:val="00E36429"/>
    <w:rsid w:val="00E36482"/>
    <w:rsid w:val="00E366C9"/>
    <w:rsid w:val="00E371FA"/>
    <w:rsid w:val="00E37530"/>
    <w:rsid w:val="00E37533"/>
    <w:rsid w:val="00E3759A"/>
    <w:rsid w:val="00E37A8F"/>
    <w:rsid w:val="00E37B88"/>
    <w:rsid w:val="00E37C13"/>
    <w:rsid w:val="00E4037A"/>
    <w:rsid w:val="00E40D4B"/>
    <w:rsid w:val="00E41180"/>
    <w:rsid w:val="00E41BD1"/>
    <w:rsid w:val="00E41BDC"/>
    <w:rsid w:val="00E41C4E"/>
    <w:rsid w:val="00E41E15"/>
    <w:rsid w:val="00E42143"/>
    <w:rsid w:val="00E423BE"/>
    <w:rsid w:val="00E42836"/>
    <w:rsid w:val="00E42D4C"/>
    <w:rsid w:val="00E436EF"/>
    <w:rsid w:val="00E43BA0"/>
    <w:rsid w:val="00E43C4E"/>
    <w:rsid w:val="00E43D73"/>
    <w:rsid w:val="00E43FA9"/>
    <w:rsid w:val="00E4421F"/>
    <w:rsid w:val="00E444E9"/>
    <w:rsid w:val="00E449B4"/>
    <w:rsid w:val="00E4525D"/>
    <w:rsid w:val="00E453BB"/>
    <w:rsid w:val="00E457E3"/>
    <w:rsid w:val="00E45900"/>
    <w:rsid w:val="00E462E8"/>
    <w:rsid w:val="00E46780"/>
    <w:rsid w:val="00E46F7D"/>
    <w:rsid w:val="00E477CB"/>
    <w:rsid w:val="00E47804"/>
    <w:rsid w:val="00E50473"/>
    <w:rsid w:val="00E50C0A"/>
    <w:rsid w:val="00E50CB5"/>
    <w:rsid w:val="00E51119"/>
    <w:rsid w:val="00E51332"/>
    <w:rsid w:val="00E51613"/>
    <w:rsid w:val="00E51AF0"/>
    <w:rsid w:val="00E51D39"/>
    <w:rsid w:val="00E5211C"/>
    <w:rsid w:val="00E52337"/>
    <w:rsid w:val="00E52422"/>
    <w:rsid w:val="00E53217"/>
    <w:rsid w:val="00E539C9"/>
    <w:rsid w:val="00E53B47"/>
    <w:rsid w:val="00E54D91"/>
    <w:rsid w:val="00E54F5C"/>
    <w:rsid w:val="00E55E00"/>
    <w:rsid w:val="00E561E3"/>
    <w:rsid w:val="00E5626B"/>
    <w:rsid w:val="00E562EE"/>
    <w:rsid w:val="00E56667"/>
    <w:rsid w:val="00E57E3C"/>
    <w:rsid w:val="00E601BC"/>
    <w:rsid w:val="00E602A3"/>
    <w:rsid w:val="00E60591"/>
    <w:rsid w:val="00E605A1"/>
    <w:rsid w:val="00E60910"/>
    <w:rsid w:val="00E60BE7"/>
    <w:rsid w:val="00E61018"/>
    <w:rsid w:val="00E61A46"/>
    <w:rsid w:val="00E61AEC"/>
    <w:rsid w:val="00E6207C"/>
    <w:rsid w:val="00E620E0"/>
    <w:rsid w:val="00E621BB"/>
    <w:rsid w:val="00E62775"/>
    <w:rsid w:val="00E62CF2"/>
    <w:rsid w:val="00E634CE"/>
    <w:rsid w:val="00E63743"/>
    <w:rsid w:val="00E637DF"/>
    <w:rsid w:val="00E63A2C"/>
    <w:rsid w:val="00E63AA1"/>
    <w:rsid w:val="00E63B1A"/>
    <w:rsid w:val="00E63B4B"/>
    <w:rsid w:val="00E63F84"/>
    <w:rsid w:val="00E63FFA"/>
    <w:rsid w:val="00E646B3"/>
    <w:rsid w:val="00E647B7"/>
    <w:rsid w:val="00E64BCE"/>
    <w:rsid w:val="00E64C62"/>
    <w:rsid w:val="00E64C6C"/>
    <w:rsid w:val="00E6563E"/>
    <w:rsid w:val="00E65D22"/>
    <w:rsid w:val="00E66BDA"/>
    <w:rsid w:val="00E675CD"/>
    <w:rsid w:val="00E703AE"/>
    <w:rsid w:val="00E7046F"/>
    <w:rsid w:val="00E70B31"/>
    <w:rsid w:val="00E715C0"/>
    <w:rsid w:val="00E71933"/>
    <w:rsid w:val="00E72C06"/>
    <w:rsid w:val="00E72C3F"/>
    <w:rsid w:val="00E72DB9"/>
    <w:rsid w:val="00E72F54"/>
    <w:rsid w:val="00E732C5"/>
    <w:rsid w:val="00E733C1"/>
    <w:rsid w:val="00E73A8F"/>
    <w:rsid w:val="00E73BF8"/>
    <w:rsid w:val="00E74470"/>
    <w:rsid w:val="00E7469F"/>
    <w:rsid w:val="00E75175"/>
    <w:rsid w:val="00E751A0"/>
    <w:rsid w:val="00E757C7"/>
    <w:rsid w:val="00E75E80"/>
    <w:rsid w:val="00E75FBF"/>
    <w:rsid w:val="00E7687A"/>
    <w:rsid w:val="00E768FF"/>
    <w:rsid w:val="00E76D18"/>
    <w:rsid w:val="00E779EB"/>
    <w:rsid w:val="00E77A64"/>
    <w:rsid w:val="00E77B0C"/>
    <w:rsid w:val="00E77C82"/>
    <w:rsid w:val="00E8002B"/>
    <w:rsid w:val="00E80A9C"/>
    <w:rsid w:val="00E80B9E"/>
    <w:rsid w:val="00E80CDA"/>
    <w:rsid w:val="00E812C6"/>
    <w:rsid w:val="00E8150B"/>
    <w:rsid w:val="00E81724"/>
    <w:rsid w:val="00E82363"/>
    <w:rsid w:val="00E8276D"/>
    <w:rsid w:val="00E829A6"/>
    <w:rsid w:val="00E82C62"/>
    <w:rsid w:val="00E82D85"/>
    <w:rsid w:val="00E83EA0"/>
    <w:rsid w:val="00E85A1F"/>
    <w:rsid w:val="00E85BEB"/>
    <w:rsid w:val="00E86581"/>
    <w:rsid w:val="00E868B4"/>
    <w:rsid w:val="00E86CE4"/>
    <w:rsid w:val="00E86D89"/>
    <w:rsid w:val="00E87C6B"/>
    <w:rsid w:val="00E900BB"/>
    <w:rsid w:val="00E90922"/>
    <w:rsid w:val="00E90AC1"/>
    <w:rsid w:val="00E90B30"/>
    <w:rsid w:val="00E90B65"/>
    <w:rsid w:val="00E90CBC"/>
    <w:rsid w:val="00E91088"/>
    <w:rsid w:val="00E910A8"/>
    <w:rsid w:val="00E91380"/>
    <w:rsid w:val="00E91A8A"/>
    <w:rsid w:val="00E91C5B"/>
    <w:rsid w:val="00E91C7C"/>
    <w:rsid w:val="00E91EC1"/>
    <w:rsid w:val="00E9200D"/>
    <w:rsid w:val="00E92547"/>
    <w:rsid w:val="00E9261D"/>
    <w:rsid w:val="00E944A2"/>
    <w:rsid w:val="00E94B0D"/>
    <w:rsid w:val="00E94DBD"/>
    <w:rsid w:val="00E94E53"/>
    <w:rsid w:val="00E94F82"/>
    <w:rsid w:val="00E9510A"/>
    <w:rsid w:val="00E9555A"/>
    <w:rsid w:val="00E95DB4"/>
    <w:rsid w:val="00E966F4"/>
    <w:rsid w:val="00E96717"/>
    <w:rsid w:val="00E969BC"/>
    <w:rsid w:val="00E96CF2"/>
    <w:rsid w:val="00E96F74"/>
    <w:rsid w:val="00E976C3"/>
    <w:rsid w:val="00E97E23"/>
    <w:rsid w:val="00E97FB7"/>
    <w:rsid w:val="00EA04CF"/>
    <w:rsid w:val="00EA08AA"/>
    <w:rsid w:val="00EA0C61"/>
    <w:rsid w:val="00EA121E"/>
    <w:rsid w:val="00EA16BF"/>
    <w:rsid w:val="00EA1B3B"/>
    <w:rsid w:val="00EA22B7"/>
    <w:rsid w:val="00EA3088"/>
    <w:rsid w:val="00EA37ED"/>
    <w:rsid w:val="00EA4056"/>
    <w:rsid w:val="00EA4E86"/>
    <w:rsid w:val="00EA5083"/>
    <w:rsid w:val="00EA594F"/>
    <w:rsid w:val="00EA5D2C"/>
    <w:rsid w:val="00EA5D8A"/>
    <w:rsid w:val="00EA6023"/>
    <w:rsid w:val="00EA63EF"/>
    <w:rsid w:val="00EA664E"/>
    <w:rsid w:val="00EA696A"/>
    <w:rsid w:val="00EA6C4C"/>
    <w:rsid w:val="00EA78BB"/>
    <w:rsid w:val="00EA7968"/>
    <w:rsid w:val="00EB0765"/>
    <w:rsid w:val="00EB0C79"/>
    <w:rsid w:val="00EB0EAA"/>
    <w:rsid w:val="00EB1162"/>
    <w:rsid w:val="00EB1784"/>
    <w:rsid w:val="00EB1C7D"/>
    <w:rsid w:val="00EB2878"/>
    <w:rsid w:val="00EB32C7"/>
    <w:rsid w:val="00EB33AC"/>
    <w:rsid w:val="00EB33B7"/>
    <w:rsid w:val="00EB3896"/>
    <w:rsid w:val="00EB3BE0"/>
    <w:rsid w:val="00EB3FBF"/>
    <w:rsid w:val="00EB484B"/>
    <w:rsid w:val="00EB4B59"/>
    <w:rsid w:val="00EB58FD"/>
    <w:rsid w:val="00EB5EF1"/>
    <w:rsid w:val="00EB626C"/>
    <w:rsid w:val="00EB674C"/>
    <w:rsid w:val="00EB7552"/>
    <w:rsid w:val="00EC06E6"/>
    <w:rsid w:val="00EC0894"/>
    <w:rsid w:val="00EC098B"/>
    <w:rsid w:val="00EC0D57"/>
    <w:rsid w:val="00EC1198"/>
    <w:rsid w:val="00EC1218"/>
    <w:rsid w:val="00EC1990"/>
    <w:rsid w:val="00EC1AD8"/>
    <w:rsid w:val="00EC1C20"/>
    <w:rsid w:val="00EC2639"/>
    <w:rsid w:val="00EC2AD8"/>
    <w:rsid w:val="00EC3031"/>
    <w:rsid w:val="00EC341B"/>
    <w:rsid w:val="00EC352B"/>
    <w:rsid w:val="00EC35CC"/>
    <w:rsid w:val="00EC4357"/>
    <w:rsid w:val="00EC474E"/>
    <w:rsid w:val="00EC4875"/>
    <w:rsid w:val="00EC4D8A"/>
    <w:rsid w:val="00EC4DC3"/>
    <w:rsid w:val="00EC4DF2"/>
    <w:rsid w:val="00EC4E6F"/>
    <w:rsid w:val="00EC5A11"/>
    <w:rsid w:val="00EC5C07"/>
    <w:rsid w:val="00EC5E7A"/>
    <w:rsid w:val="00EC6131"/>
    <w:rsid w:val="00EC6187"/>
    <w:rsid w:val="00EC61AF"/>
    <w:rsid w:val="00EC66C5"/>
    <w:rsid w:val="00EC7270"/>
    <w:rsid w:val="00ED04AB"/>
    <w:rsid w:val="00ED06D2"/>
    <w:rsid w:val="00ED07A9"/>
    <w:rsid w:val="00ED09EB"/>
    <w:rsid w:val="00ED0B69"/>
    <w:rsid w:val="00ED0DB2"/>
    <w:rsid w:val="00ED0E23"/>
    <w:rsid w:val="00ED0E69"/>
    <w:rsid w:val="00ED111A"/>
    <w:rsid w:val="00ED12A7"/>
    <w:rsid w:val="00ED1449"/>
    <w:rsid w:val="00ED162A"/>
    <w:rsid w:val="00ED1722"/>
    <w:rsid w:val="00ED177C"/>
    <w:rsid w:val="00ED2423"/>
    <w:rsid w:val="00ED2D0D"/>
    <w:rsid w:val="00ED31CA"/>
    <w:rsid w:val="00ED37A2"/>
    <w:rsid w:val="00ED4269"/>
    <w:rsid w:val="00ED4814"/>
    <w:rsid w:val="00ED50EA"/>
    <w:rsid w:val="00ED5110"/>
    <w:rsid w:val="00ED511D"/>
    <w:rsid w:val="00ED5AD1"/>
    <w:rsid w:val="00ED62A3"/>
    <w:rsid w:val="00ED62F0"/>
    <w:rsid w:val="00ED6787"/>
    <w:rsid w:val="00ED6793"/>
    <w:rsid w:val="00ED701D"/>
    <w:rsid w:val="00ED71A4"/>
    <w:rsid w:val="00ED74FF"/>
    <w:rsid w:val="00ED77E4"/>
    <w:rsid w:val="00ED79DB"/>
    <w:rsid w:val="00ED7B65"/>
    <w:rsid w:val="00ED7CC4"/>
    <w:rsid w:val="00EE05BA"/>
    <w:rsid w:val="00EE0805"/>
    <w:rsid w:val="00EE088C"/>
    <w:rsid w:val="00EE0970"/>
    <w:rsid w:val="00EE0A52"/>
    <w:rsid w:val="00EE1023"/>
    <w:rsid w:val="00EE144C"/>
    <w:rsid w:val="00EE15B0"/>
    <w:rsid w:val="00EE1861"/>
    <w:rsid w:val="00EE1889"/>
    <w:rsid w:val="00EE2626"/>
    <w:rsid w:val="00EE29DD"/>
    <w:rsid w:val="00EE2B93"/>
    <w:rsid w:val="00EE369D"/>
    <w:rsid w:val="00EE38F7"/>
    <w:rsid w:val="00EE3B67"/>
    <w:rsid w:val="00EE441C"/>
    <w:rsid w:val="00EE4436"/>
    <w:rsid w:val="00EE4646"/>
    <w:rsid w:val="00EE464F"/>
    <w:rsid w:val="00EE4A95"/>
    <w:rsid w:val="00EE4EC5"/>
    <w:rsid w:val="00EE4FAC"/>
    <w:rsid w:val="00EE5373"/>
    <w:rsid w:val="00EE54D9"/>
    <w:rsid w:val="00EE5695"/>
    <w:rsid w:val="00EE6CA6"/>
    <w:rsid w:val="00EE6CFC"/>
    <w:rsid w:val="00EE6D99"/>
    <w:rsid w:val="00EE6FA5"/>
    <w:rsid w:val="00EE7762"/>
    <w:rsid w:val="00EE779D"/>
    <w:rsid w:val="00EE7D83"/>
    <w:rsid w:val="00EE7DF8"/>
    <w:rsid w:val="00EF0560"/>
    <w:rsid w:val="00EF0FE9"/>
    <w:rsid w:val="00EF1129"/>
    <w:rsid w:val="00EF171F"/>
    <w:rsid w:val="00EF1AC9"/>
    <w:rsid w:val="00EF1F15"/>
    <w:rsid w:val="00EF2098"/>
    <w:rsid w:val="00EF2291"/>
    <w:rsid w:val="00EF2742"/>
    <w:rsid w:val="00EF3886"/>
    <w:rsid w:val="00EF3968"/>
    <w:rsid w:val="00EF4701"/>
    <w:rsid w:val="00EF47C9"/>
    <w:rsid w:val="00EF4A73"/>
    <w:rsid w:val="00EF4D15"/>
    <w:rsid w:val="00EF4D82"/>
    <w:rsid w:val="00EF51F3"/>
    <w:rsid w:val="00EF5400"/>
    <w:rsid w:val="00EF63FE"/>
    <w:rsid w:val="00EF646D"/>
    <w:rsid w:val="00EF6C3A"/>
    <w:rsid w:val="00EF6DCC"/>
    <w:rsid w:val="00EF6E55"/>
    <w:rsid w:val="00EF7C69"/>
    <w:rsid w:val="00EF7D73"/>
    <w:rsid w:val="00EF7E65"/>
    <w:rsid w:val="00EF7F16"/>
    <w:rsid w:val="00F00ABE"/>
    <w:rsid w:val="00F0185D"/>
    <w:rsid w:val="00F01D14"/>
    <w:rsid w:val="00F01DE9"/>
    <w:rsid w:val="00F02325"/>
    <w:rsid w:val="00F0277C"/>
    <w:rsid w:val="00F02C1B"/>
    <w:rsid w:val="00F031BC"/>
    <w:rsid w:val="00F03694"/>
    <w:rsid w:val="00F0391A"/>
    <w:rsid w:val="00F0399E"/>
    <w:rsid w:val="00F04632"/>
    <w:rsid w:val="00F056EC"/>
    <w:rsid w:val="00F0571D"/>
    <w:rsid w:val="00F059C1"/>
    <w:rsid w:val="00F05BCA"/>
    <w:rsid w:val="00F0655D"/>
    <w:rsid w:val="00F06713"/>
    <w:rsid w:val="00F06834"/>
    <w:rsid w:val="00F06D47"/>
    <w:rsid w:val="00F07065"/>
    <w:rsid w:val="00F074BA"/>
    <w:rsid w:val="00F077B4"/>
    <w:rsid w:val="00F07801"/>
    <w:rsid w:val="00F07812"/>
    <w:rsid w:val="00F078B2"/>
    <w:rsid w:val="00F07FBD"/>
    <w:rsid w:val="00F10270"/>
    <w:rsid w:val="00F10A1B"/>
    <w:rsid w:val="00F10D19"/>
    <w:rsid w:val="00F110E1"/>
    <w:rsid w:val="00F114EE"/>
    <w:rsid w:val="00F1151E"/>
    <w:rsid w:val="00F1157F"/>
    <w:rsid w:val="00F11771"/>
    <w:rsid w:val="00F11AEE"/>
    <w:rsid w:val="00F125F4"/>
    <w:rsid w:val="00F132A5"/>
    <w:rsid w:val="00F1361F"/>
    <w:rsid w:val="00F13C6A"/>
    <w:rsid w:val="00F13FAE"/>
    <w:rsid w:val="00F1469F"/>
    <w:rsid w:val="00F146B2"/>
    <w:rsid w:val="00F147B9"/>
    <w:rsid w:val="00F14AF1"/>
    <w:rsid w:val="00F150E1"/>
    <w:rsid w:val="00F15768"/>
    <w:rsid w:val="00F15980"/>
    <w:rsid w:val="00F159A5"/>
    <w:rsid w:val="00F15A1F"/>
    <w:rsid w:val="00F15A23"/>
    <w:rsid w:val="00F15E49"/>
    <w:rsid w:val="00F15FF2"/>
    <w:rsid w:val="00F16874"/>
    <w:rsid w:val="00F1750E"/>
    <w:rsid w:val="00F17905"/>
    <w:rsid w:val="00F179CB"/>
    <w:rsid w:val="00F2014B"/>
    <w:rsid w:val="00F205BB"/>
    <w:rsid w:val="00F2149A"/>
    <w:rsid w:val="00F21780"/>
    <w:rsid w:val="00F217DD"/>
    <w:rsid w:val="00F21B70"/>
    <w:rsid w:val="00F21E31"/>
    <w:rsid w:val="00F224EC"/>
    <w:rsid w:val="00F225E4"/>
    <w:rsid w:val="00F22756"/>
    <w:rsid w:val="00F227F0"/>
    <w:rsid w:val="00F22963"/>
    <w:rsid w:val="00F22BD8"/>
    <w:rsid w:val="00F23100"/>
    <w:rsid w:val="00F240BB"/>
    <w:rsid w:val="00F249B8"/>
    <w:rsid w:val="00F24ABD"/>
    <w:rsid w:val="00F2506C"/>
    <w:rsid w:val="00F250BB"/>
    <w:rsid w:val="00F25591"/>
    <w:rsid w:val="00F255FC"/>
    <w:rsid w:val="00F258EB"/>
    <w:rsid w:val="00F25BCC"/>
    <w:rsid w:val="00F25F88"/>
    <w:rsid w:val="00F26A3B"/>
    <w:rsid w:val="00F26A47"/>
    <w:rsid w:val="00F27272"/>
    <w:rsid w:val="00F27456"/>
    <w:rsid w:val="00F27827"/>
    <w:rsid w:val="00F27A0D"/>
    <w:rsid w:val="00F27A83"/>
    <w:rsid w:val="00F27D5F"/>
    <w:rsid w:val="00F3009F"/>
    <w:rsid w:val="00F302B1"/>
    <w:rsid w:val="00F305AF"/>
    <w:rsid w:val="00F30680"/>
    <w:rsid w:val="00F30918"/>
    <w:rsid w:val="00F30941"/>
    <w:rsid w:val="00F309A6"/>
    <w:rsid w:val="00F30A7F"/>
    <w:rsid w:val="00F31824"/>
    <w:rsid w:val="00F31BDB"/>
    <w:rsid w:val="00F3239F"/>
    <w:rsid w:val="00F329E3"/>
    <w:rsid w:val="00F32F4B"/>
    <w:rsid w:val="00F3379C"/>
    <w:rsid w:val="00F33C45"/>
    <w:rsid w:val="00F33EE3"/>
    <w:rsid w:val="00F33F0B"/>
    <w:rsid w:val="00F34338"/>
    <w:rsid w:val="00F34477"/>
    <w:rsid w:val="00F347C7"/>
    <w:rsid w:val="00F34844"/>
    <w:rsid w:val="00F35CE9"/>
    <w:rsid w:val="00F36084"/>
    <w:rsid w:val="00F36BF8"/>
    <w:rsid w:val="00F371E8"/>
    <w:rsid w:val="00F37976"/>
    <w:rsid w:val="00F379AB"/>
    <w:rsid w:val="00F40333"/>
    <w:rsid w:val="00F40FC5"/>
    <w:rsid w:val="00F41121"/>
    <w:rsid w:val="00F41361"/>
    <w:rsid w:val="00F417D6"/>
    <w:rsid w:val="00F418BF"/>
    <w:rsid w:val="00F41B17"/>
    <w:rsid w:val="00F41DC8"/>
    <w:rsid w:val="00F4209E"/>
    <w:rsid w:val="00F424E7"/>
    <w:rsid w:val="00F441DC"/>
    <w:rsid w:val="00F44261"/>
    <w:rsid w:val="00F446B7"/>
    <w:rsid w:val="00F4473D"/>
    <w:rsid w:val="00F44B2B"/>
    <w:rsid w:val="00F46020"/>
    <w:rsid w:val="00F461A9"/>
    <w:rsid w:val="00F46588"/>
    <w:rsid w:val="00F47016"/>
    <w:rsid w:val="00F47286"/>
    <w:rsid w:val="00F47402"/>
    <w:rsid w:val="00F4789F"/>
    <w:rsid w:val="00F47A12"/>
    <w:rsid w:val="00F47C89"/>
    <w:rsid w:val="00F47FA0"/>
    <w:rsid w:val="00F503F4"/>
    <w:rsid w:val="00F517F4"/>
    <w:rsid w:val="00F51F8D"/>
    <w:rsid w:val="00F51FC8"/>
    <w:rsid w:val="00F52248"/>
    <w:rsid w:val="00F5240C"/>
    <w:rsid w:val="00F5351D"/>
    <w:rsid w:val="00F53C62"/>
    <w:rsid w:val="00F53ED6"/>
    <w:rsid w:val="00F54C35"/>
    <w:rsid w:val="00F54C80"/>
    <w:rsid w:val="00F551E4"/>
    <w:rsid w:val="00F554BC"/>
    <w:rsid w:val="00F55B3A"/>
    <w:rsid w:val="00F55CDB"/>
    <w:rsid w:val="00F56372"/>
    <w:rsid w:val="00F5666A"/>
    <w:rsid w:val="00F5685C"/>
    <w:rsid w:val="00F5696D"/>
    <w:rsid w:val="00F56C26"/>
    <w:rsid w:val="00F56D29"/>
    <w:rsid w:val="00F56F04"/>
    <w:rsid w:val="00F5707F"/>
    <w:rsid w:val="00F571DE"/>
    <w:rsid w:val="00F57711"/>
    <w:rsid w:val="00F57894"/>
    <w:rsid w:val="00F57F65"/>
    <w:rsid w:val="00F60A08"/>
    <w:rsid w:val="00F60DEC"/>
    <w:rsid w:val="00F61210"/>
    <w:rsid w:val="00F61549"/>
    <w:rsid w:val="00F6178E"/>
    <w:rsid w:val="00F61885"/>
    <w:rsid w:val="00F61A9A"/>
    <w:rsid w:val="00F62452"/>
    <w:rsid w:val="00F6253D"/>
    <w:rsid w:val="00F6264C"/>
    <w:rsid w:val="00F63083"/>
    <w:rsid w:val="00F631AF"/>
    <w:rsid w:val="00F6369E"/>
    <w:rsid w:val="00F636B4"/>
    <w:rsid w:val="00F648FB"/>
    <w:rsid w:val="00F64967"/>
    <w:rsid w:val="00F64A1D"/>
    <w:rsid w:val="00F64F4D"/>
    <w:rsid w:val="00F6503D"/>
    <w:rsid w:val="00F65C14"/>
    <w:rsid w:val="00F65F1D"/>
    <w:rsid w:val="00F66214"/>
    <w:rsid w:val="00F66E02"/>
    <w:rsid w:val="00F66E36"/>
    <w:rsid w:val="00F67715"/>
    <w:rsid w:val="00F67BA2"/>
    <w:rsid w:val="00F70AC4"/>
    <w:rsid w:val="00F713A4"/>
    <w:rsid w:val="00F715ED"/>
    <w:rsid w:val="00F717CE"/>
    <w:rsid w:val="00F71B55"/>
    <w:rsid w:val="00F71F3F"/>
    <w:rsid w:val="00F71FC4"/>
    <w:rsid w:val="00F72662"/>
    <w:rsid w:val="00F72D92"/>
    <w:rsid w:val="00F72EAC"/>
    <w:rsid w:val="00F72F2D"/>
    <w:rsid w:val="00F73460"/>
    <w:rsid w:val="00F735C0"/>
    <w:rsid w:val="00F7382B"/>
    <w:rsid w:val="00F73A22"/>
    <w:rsid w:val="00F73F51"/>
    <w:rsid w:val="00F7432C"/>
    <w:rsid w:val="00F744F7"/>
    <w:rsid w:val="00F75391"/>
    <w:rsid w:val="00F75467"/>
    <w:rsid w:val="00F75593"/>
    <w:rsid w:val="00F75AE8"/>
    <w:rsid w:val="00F75F58"/>
    <w:rsid w:val="00F75F5C"/>
    <w:rsid w:val="00F76615"/>
    <w:rsid w:val="00F76CE6"/>
    <w:rsid w:val="00F76D10"/>
    <w:rsid w:val="00F76E7E"/>
    <w:rsid w:val="00F779F9"/>
    <w:rsid w:val="00F77BDF"/>
    <w:rsid w:val="00F801CD"/>
    <w:rsid w:val="00F80508"/>
    <w:rsid w:val="00F8093D"/>
    <w:rsid w:val="00F80A2D"/>
    <w:rsid w:val="00F80E1D"/>
    <w:rsid w:val="00F81E11"/>
    <w:rsid w:val="00F82AF1"/>
    <w:rsid w:val="00F83326"/>
    <w:rsid w:val="00F83571"/>
    <w:rsid w:val="00F8397D"/>
    <w:rsid w:val="00F83C01"/>
    <w:rsid w:val="00F83F40"/>
    <w:rsid w:val="00F841E8"/>
    <w:rsid w:val="00F84331"/>
    <w:rsid w:val="00F84574"/>
    <w:rsid w:val="00F84D03"/>
    <w:rsid w:val="00F84D2C"/>
    <w:rsid w:val="00F850A2"/>
    <w:rsid w:val="00F851B6"/>
    <w:rsid w:val="00F852D1"/>
    <w:rsid w:val="00F85542"/>
    <w:rsid w:val="00F85809"/>
    <w:rsid w:val="00F85C8F"/>
    <w:rsid w:val="00F85D2D"/>
    <w:rsid w:val="00F8633B"/>
    <w:rsid w:val="00F8651B"/>
    <w:rsid w:val="00F86795"/>
    <w:rsid w:val="00F8698E"/>
    <w:rsid w:val="00F86A7E"/>
    <w:rsid w:val="00F86D14"/>
    <w:rsid w:val="00F86D49"/>
    <w:rsid w:val="00F86F10"/>
    <w:rsid w:val="00F87013"/>
    <w:rsid w:val="00F878CB"/>
    <w:rsid w:val="00F87A6C"/>
    <w:rsid w:val="00F87B07"/>
    <w:rsid w:val="00F90060"/>
    <w:rsid w:val="00F90360"/>
    <w:rsid w:val="00F90B59"/>
    <w:rsid w:val="00F90C2C"/>
    <w:rsid w:val="00F91D2F"/>
    <w:rsid w:val="00F92300"/>
    <w:rsid w:val="00F9266A"/>
    <w:rsid w:val="00F93744"/>
    <w:rsid w:val="00F9389B"/>
    <w:rsid w:val="00F93F0F"/>
    <w:rsid w:val="00F94053"/>
    <w:rsid w:val="00F9420A"/>
    <w:rsid w:val="00F943D2"/>
    <w:rsid w:val="00F9448D"/>
    <w:rsid w:val="00F944E4"/>
    <w:rsid w:val="00F947DC"/>
    <w:rsid w:val="00F949DB"/>
    <w:rsid w:val="00F94AF1"/>
    <w:rsid w:val="00F952D2"/>
    <w:rsid w:val="00F957DC"/>
    <w:rsid w:val="00F959A3"/>
    <w:rsid w:val="00F95CC8"/>
    <w:rsid w:val="00F95F72"/>
    <w:rsid w:val="00F960A1"/>
    <w:rsid w:val="00F96556"/>
    <w:rsid w:val="00F9686A"/>
    <w:rsid w:val="00F96C45"/>
    <w:rsid w:val="00F96D8D"/>
    <w:rsid w:val="00F96E3C"/>
    <w:rsid w:val="00F96ED1"/>
    <w:rsid w:val="00F9741C"/>
    <w:rsid w:val="00F9741F"/>
    <w:rsid w:val="00F97694"/>
    <w:rsid w:val="00FA0A59"/>
    <w:rsid w:val="00FA1334"/>
    <w:rsid w:val="00FA268B"/>
    <w:rsid w:val="00FA2B7F"/>
    <w:rsid w:val="00FA3379"/>
    <w:rsid w:val="00FA3BB2"/>
    <w:rsid w:val="00FA3C22"/>
    <w:rsid w:val="00FA3F1E"/>
    <w:rsid w:val="00FA4ED9"/>
    <w:rsid w:val="00FA4F76"/>
    <w:rsid w:val="00FA5934"/>
    <w:rsid w:val="00FA6119"/>
    <w:rsid w:val="00FA616C"/>
    <w:rsid w:val="00FA7BF8"/>
    <w:rsid w:val="00FA7C00"/>
    <w:rsid w:val="00FB0625"/>
    <w:rsid w:val="00FB0C38"/>
    <w:rsid w:val="00FB1194"/>
    <w:rsid w:val="00FB12AF"/>
    <w:rsid w:val="00FB2482"/>
    <w:rsid w:val="00FB2733"/>
    <w:rsid w:val="00FB304D"/>
    <w:rsid w:val="00FB3944"/>
    <w:rsid w:val="00FB43BE"/>
    <w:rsid w:val="00FB4916"/>
    <w:rsid w:val="00FB49C5"/>
    <w:rsid w:val="00FB4ADF"/>
    <w:rsid w:val="00FB502B"/>
    <w:rsid w:val="00FB53EA"/>
    <w:rsid w:val="00FB6451"/>
    <w:rsid w:val="00FB6765"/>
    <w:rsid w:val="00FB67C6"/>
    <w:rsid w:val="00FB6F70"/>
    <w:rsid w:val="00FB799C"/>
    <w:rsid w:val="00FB7E28"/>
    <w:rsid w:val="00FC04CA"/>
    <w:rsid w:val="00FC0751"/>
    <w:rsid w:val="00FC092B"/>
    <w:rsid w:val="00FC12A8"/>
    <w:rsid w:val="00FC1428"/>
    <w:rsid w:val="00FC1506"/>
    <w:rsid w:val="00FC1549"/>
    <w:rsid w:val="00FC15AF"/>
    <w:rsid w:val="00FC1967"/>
    <w:rsid w:val="00FC1C48"/>
    <w:rsid w:val="00FC1C4D"/>
    <w:rsid w:val="00FC1EA0"/>
    <w:rsid w:val="00FC223F"/>
    <w:rsid w:val="00FC3068"/>
    <w:rsid w:val="00FC389F"/>
    <w:rsid w:val="00FC38BC"/>
    <w:rsid w:val="00FC3B60"/>
    <w:rsid w:val="00FC4023"/>
    <w:rsid w:val="00FC4055"/>
    <w:rsid w:val="00FC4132"/>
    <w:rsid w:val="00FC4158"/>
    <w:rsid w:val="00FC4539"/>
    <w:rsid w:val="00FC4806"/>
    <w:rsid w:val="00FC4BFD"/>
    <w:rsid w:val="00FC52A3"/>
    <w:rsid w:val="00FC52DA"/>
    <w:rsid w:val="00FC58A2"/>
    <w:rsid w:val="00FC5D57"/>
    <w:rsid w:val="00FC604E"/>
    <w:rsid w:val="00FC62A2"/>
    <w:rsid w:val="00FC6657"/>
    <w:rsid w:val="00FC70D1"/>
    <w:rsid w:val="00FC70E8"/>
    <w:rsid w:val="00FC72B3"/>
    <w:rsid w:val="00FC7999"/>
    <w:rsid w:val="00FC7E10"/>
    <w:rsid w:val="00FD02BA"/>
    <w:rsid w:val="00FD0B69"/>
    <w:rsid w:val="00FD0BC8"/>
    <w:rsid w:val="00FD0D79"/>
    <w:rsid w:val="00FD14C2"/>
    <w:rsid w:val="00FD2170"/>
    <w:rsid w:val="00FD31E1"/>
    <w:rsid w:val="00FD3744"/>
    <w:rsid w:val="00FD381E"/>
    <w:rsid w:val="00FD3B3A"/>
    <w:rsid w:val="00FD4180"/>
    <w:rsid w:val="00FD4253"/>
    <w:rsid w:val="00FD4BD2"/>
    <w:rsid w:val="00FD5168"/>
    <w:rsid w:val="00FD5252"/>
    <w:rsid w:val="00FD525E"/>
    <w:rsid w:val="00FD5285"/>
    <w:rsid w:val="00FD5BBD"/>
    <w:rsid w:val="00FD5CC3"/>
    <w:rsid w:val="00FD6DA9"/>
    <w:rsid w:val="00FD6EBA"/>
    <w:rsid w:val="00FD747D"/>
    <w:rsid w:val="00FE0215"/>
    <w:rsid w:val="00FE03EC"/>
    <w:rsid w:val="00FE084D"/>
    <w:rsid w:val="00FE0D92"/>
    <w:rsid w:val="00FE1419"/>
    <w:rsid w:val="00FE14CA"/>
    <w:rsid w:val="00FE14E0"/>
    <w:rsid w:val="00FE14F7"/>
    <w:rsid w:val="00FE1B72"/>
    <w:rsid w:val="00FE24A4"/>
    <w:rsid w:val="00FE31A9"/>
    <w:rsid w:val="00FE3352"/>
    <w:rsid w:val="00FE34D6"/>
    <w:rsid w:val="00FE3610"/>
    <w:rsid w:val="00FE3D00"/>
    <w:rsid w:val="00FE3DFB"/>
    <w:rsid w:val="00FE418B"/>
    <w:rsid w:val="00FE440F"/>
    <w:rsid w:val="00FE449D"/>
    <w:rsid w:val="00FE44CD"/>
    <w:rsid w:val="00FE4749"/>
    <w:rsid w:val="00FE4805"/>
    <w:rsid w:val="00FE4F76"/>
    <w:rsid w:val="00FE5424"/>
    <w:rsid w:val="00FE5633"/>
    <w:rsid w:val="00FE5929"/>
    <w:rsid w:val="00FE6936"/>
    <w:rsid w:val="00FE6EC4"/>
    <w:rsid w:val="00FE6F7E"/>
    <w:rsid w:val="00FE7079"/>
    <w:rsid w:val="00FE75F5"/>
    <w:rsid w:val="00FE7B8D"/>
    <w:rsid w:val="00FF0454"/>
    <w:rsid w:val="00FF0B49"/>
    <w:rsid w:val="00FF118B"/>
    <w:rsid w:val="00FF1305"/>
    <w:rsid w:val="00FF1D3B"/>
    <w:rsid w:val="00FF2828"/>
    <w:rsid w:val="00FF2EBC"/>
    <w:rsid w:val="00FF3051"/>
    <w:rsid w:val="00FF325D"/>
    <w:rsid w:val="00FF3717"/>
    <w:rsid w:val="00FF3AA7"/>
    <w:rsid w:val="00FF3AC6"/>
    <w:rsid w:val="00FF3C0F"/>
    <w:rsid w:val="00FF3F45"/>
    <w:rsid w:val="00FF40AA"/>
    <w:rsid w:val="00FF4124"/>
    <w:rsid w:val="00FF43BC"/>
    <w:rsid w:val="00FF461E"/>
    <w:rsid w:val="00FF54C9"/>
    <w:rsid w:val="00FF56EA"/>
    <w:rsid w:val="00FF5A28"/>
    <w:rsid w:val="00FF5BAD"/>
    <w:rsid w:val="00FF7006"/>
    <w:rsid w:val="00FF742C"/>
    <w:rsid w:val="00FF7653"/>
    <w:rsid w:val="00FF7878"/>
    <w:rsid w:val="00FF7892"/>
    <w:rsid w:val="00FF7C1A"/>
    <w:rsid w:val="00FF7F04"/>
    <w:rsid w:val="6975A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6E1FF8"/>
  <w15:docId w15:val="{917D1312-BE91-4A43-AB41-40A5494A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2F5"/>
  </w:style>
  <w:style w:type="paragraph" w:styleId="Heading1">
    <w:name w:val="heading 1"/>
    <w:basedOn w:val="Normal"/>
    <w:link w:val="Heading1Char"/>
    <w:uiPriority w:val="9"/>
    <w:qFormat/>
    <w:rsid w:val="004F3623"/>
    <w:pPr>
      <w:spacing w:before="100" w:beforeAutospacing="1" w:after="100" w:afterAutospacing="1"/>
      <w:outlineLvl w:val="0"/>
    </w:pPr>
    <w:rPr>
      <w:rFonts w:ascii="Times New Roman" w:eastAsiaTheme="minorEastAsia" w:hAnsi="Times New Roman" w:cs="Times New Roman"/>
      <w:b/>
      <w:bCs/>
      <w:kern w:val="36"/>
      <w:sz w:val="48"/>
      <w:szCs w:val="48"/>
    </w:rPr>
  </w:style>
  <w:style w:type="paragraph" w:styleId="Heading2">
    <w:name w:val="heading 2"/>
    <w:basedOn w:val="Normal"/>
    <w:link w:val="Heading2Char"/>
    <w:uiPriority w:val="9"/>
    <w:qFormat/>
    <w:rsid w:val="004F3623"/>
    <w:pPr>
      <w:spacing w:before="100" w:beforeAutospacing="1" w:after="100" w:afterAutospacing="1"/>
      <w:outlineLvl w:val="1"/>
    </w:pPr>
    <w:rPr>
      <w:rFonts w:ascii="Times New Roman" w:eastAsiaTheme="minorEastAsia"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F222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CF2222"/>
  </w:style>
  <w:style w:type="character" w:customStyle="1" w:styleId="eop">
    <w:name w:val="eop"/>
    <w:basedOn w:val="DefaultParagraphFont"/>
    <w:rsid w:val="00CF2222"/>
  </w:style>
  <w:style w:type="paragraph" w:styleId="ListParagraph">
    <w:name w:val="List Paragraph"/>
    <w:basedOn w:val="Normal"/>
    <w:uiPriority w:val="34"/>
    <w:qFormat/>
    <w:rsid w:val="00B07D6C"/>
    <w:pPr>
      <w:ind w:left="720"/>
      <w:contextualSpacing/>
    </w:pPr>
  </w:style>
  <w:style w:type="character" w:styleId="CommentReference">
    <w:name w:val="annotation reference"/>
    <w:basedOn w:val="DefaultParagraphFont"/>
    <w:uiPriority w:val="99"/>
    <w:semiHidden/>
    <w:unhideWhenUsed/>
    <w:rsid w:val="00F418BF"/>
    <w:rPr>
      <w:sz w:val="16"/>
      <w:szCs w:val="16"/>
    </w:rPr>
  </w:style>
  <w:style w:type="paragraph" w:styleId="CommentText">
    <w:name w:val="annotation text"/>
    <w:basedOn w:val="Normal"/>
    <w:link w:val="CommentTextChar"/>
    <w:uiPriority w:val="99"/>
    <w:semiHidden/>
    <w:unhideWhenUsed/>
    <w:rsid w:val="00F418BF"/>
    <w:rPr>
      <w:sz w:val="20"/>
      <w:szCs w:val="20"/>
    </w:rPr>
  </w:style>
  <w:style w:type="character" w:customStyle="1" w:styleId="CommentTextChar">
    <w:name w:val="Comment Text Char"/>
    <w:basedOn w:val="DefaultParagraphFont"/>
    <w:link w:val="CommentText"/>
    <w:uiPriority w:val="99"/>
    <w:semiHidden/>
    <w:rsid w:val="00F418BF"/>
    <w:rPr>
      <w:sz w:val="20"/>
      <w:szCs w:val="20"/>
    </w:rPr>
  </w:style>
  <w:style w:type="paragraph" w:styleId="CommentSubject">
    <w:name w:val="annotation subject"/>
    <w:basedOn w:val="CommentText"/>
    <w:next w:val="CommentText"/>
    <w:link w:val="CommentSubjectChar"/>
    <w:uiPriority w:val="99"/>
    <w:semiHidden/>
    <w:unhideWhenUsed/>
    <w:rsid w:val="00F418BF"/>
    <w:rPr>
      <w:b/>
      <w:bCs/>
    </w:rPr>
  </w:style>
  <w:style w:type="character" w:customStyle="1" w:styleId="CommentSubjectChar">
    <w:name w:val="Comment Subject Char"/>
    <w:basedOn w:val="CommentTextChar"/>
    <w:link w:val="CommentSubject"/>
    <w:uiPriority w:val="99"/>
    <w:semiHidden/>
    <w:rsid w:val="00F418BF"/>
    <w:rPr>
      <w:b/>
      <w:bCs/>
      <w:sz w:val="20"/>
      <w:szCs w:val="20"/>
    </w:rPr>
  </w:style>
  <w:style w:type="character" w:styleId="Hyperlink">
    <w:name w:val="Hyperlink"/>
    <w:basedOn w:val="DefaultParagraphFont"/>
    <w:uiPriority w:val="99"/>
    <w:unhideWhenUsed/>
    <w:rsid w:val="008C3D6C"/>
    <w:rPr>
      <w:color w:val="0000FF"/>
      <w:u w:val="single"/>
    </w:rPr>
  </w:style>
  <w:style w:type="paragraph" w:styleId="Header">
    <w:name w:val="header"/>
    <w:basedOn w:val="Normal"/>
    <w:link w:val="HeaderChar"/>
    <w:uiPriority w:val="99"/>
    <w:unhideWhenUsed/>
    <w:rsid w:val="00A274B2"/>
    <w:pPr>
      <w:tabs>
        <w:tab w:val="center" w:pos="4680"/>
        <w:tab w:val="right" w:pos="9360"/>
      </w:tabs>
    </w:pPr>
  </w:style>
  <w:style w:type="character" w:customStyle="1" w:styleId="HeaderChar">
    <w:name w:val="Header Char"/>
    <w:basedOn w:val="DefaultParagraphFont"/>
    <w:link w:val="Header"/>
    <w:uiPriority w:val="99"/>
    <w:rsid w:val="00A274B2"/>
  </w:style>
  <w:style w:type="paragraph" w:styleId="Footer">
    <w:name w:val="footer"/>
    <w:basedOn w:val="Normal"/>
    <w:link w:val="FooterChar"/>
    <w:uiPriority w:val="99"/>
    <w:unhideWhenUsed/>
    <w:rsid w:val="00A274B2"/>
    <w:pPr>
      <w:tabs>
        <w:tab w:val="center" w:pos="4680"/>
        <w:tab w:val="right" w:pos="9360"/>
      </w:tabs>
    </w:pPr>
  </w:style>
  <w:style w:type="character" w:customStyle="1" w:styleId="FooterChar">
    <w:name w:val="Footer Char"/>
    <w:basedOn w:val="DefaultParagraphFont"/>
    <w:link w:val="Footer"/>
    <w:uiPriority w:val="99"/>
    <w:rsid w:val="00A274B2"/>
  </w:style>
  <w:style w:type="character" w:styleId="LineNumber">
    <w:name w:val="line number"/>
    <w:basedOn w:val="DefaultParagraphFont"/>
    <w:uiPriority w:val="99"/>
    <w:semiHidden/>
    <w:unhideWhenUsed/>
    <w:rsid w:val="00CB5941"/>
  </w:style>
  <w:style w:type="character" w:styleId="UnresolvedMention">
    <w:name w:val="Unresolved Mention"/>
    <w:basedOn w:val="DefaultParagraphFont"/>
    <w:uiPriority w:val="99"/>
    <w:semiHidden/>
    <w:unhideWhenUsed/>
    <w:rsid w:val="00874763"/>
    <w:rPr>
      <w:color w:val="605E5C"/>
      <w:shd w:val="clear" w:color="auto" w:fill="E1DFDD"/>
    </w:rPr>
  </w:style>
  <w:style w:type="paragraph" w:styleId="NoSpacing">
    <w:name w:val="No Spacing"/>
    <w:uiPriority w:val="1"/>
    <w:qFormat/>
    <w:rsid w:val="00782993"/>
  </w:style>
  <w:style w:type="numbering" w:customStyle="1" w:styleId="CurrentList1">
    <w:name w:val="Current List1"/>
    <w:uiPriority w:val="99"/>
    <w:rsid w:val="000B6B04"/>
    <w:pPr>
      <w:numPr>
        <w:numId w:val="27"/>
      </w:numPr>
    </w:pPr>
  </w:style>
  <w:style w:type="paragraph" w:styleId="Title">
    <w:name w:val="Title"/>
    <w:basedOn w:val="Normal"/>
    <w:link w:val="TitleChar"/>
    <w:uiPriority w:val="10"/>
    <w:qFormat/>
    <w:rsid w:val="004F3623"/>
    <w:pPr>
      <w:spacing w:before="100" w:beforeAutospacing="1" w:after="100" w:afterAutospacing="1"/>
    </w:pPr>
    <w:rPr>
      <w:rFonts w:ascii="Times New Roman" w:eastAsiaTheme="minorEastAsia" w:hAnsi="Times New Roman" w:cs="Times New Roman"/>
    </w:rPr>
  </w:style>
  <w:style w:type="character" w:customStyle="1" w:styleId="TitleChar">
    <w:name w:val="Title Char"/>
    <w:basedOn w:val="DefaultParagraphFont"/>
    <w:link w:val="Title"/>
    <w:uiPriority w:val="10"/>
    <w:rsid w:val="004F3623"/>
    <w:rPr>
      <w:rFonts w:ascii="Times New Roman" w:eastAsiaTheme="minorEastAsia" w:hAnsi="Times New Roman" w:cs="Times New Roman"/>
    </w:rPr>
  </w:style>
  <w:style w:type="paragraph" w:styleId="Subtitle">
    <w:name w:val="Subtitle"/>
    <w:basedOn w:val="Normal"/>
    <w:link w:val="SubtitleChar"/>
    <w:uiPriority w:val="11"/>
    <w:qFormat/>
    <w:rsid w:val="004F3623"/>
    <w:pPr>
      <w:spacing w:before="100" w:beforeAutospacing="1" w:after="100" w:afterAutospacing="1"/>
    </w:pPr>
    <w:rPr>
      <w:rFonts w:ascii="Times New Roman" w:eastAsiaTheme="minorEastAsia" w:hAnsi="Times New Roman" w:cs="Times New Roman"/>
    </w:rPr>
  </w:style>
  <w:style w:type="character" w:customStyle="1" w:styleId="SubtitleChar">
    <w:name w:val="Subtitle Char"/>
    <w:basedOn w:val="DefaultParagraphFont"/>
    <w:link w:val="Subtitle"/>
    <w:uiPriority w:val="11"/>
    <w:rsid w:val="004F3623"/>
    <w:rPr>
      <w:rFonts w:ascii="Times New Roman" w:eastAsiaTheme="minorEastAsia" w:hAnsi="Times New Roman" w:cs="Times New Roman"/>
    </w:rPr>
  </w:style>
  <w:style w:type="character" w:customStyle="1" w:styleId="Heading1Char">
    <w:name w:val="Heading 1 Char"/>
    <w:basedOn w:val="DefaultParagraphFont"/>
    <w:link w:val="Heading1"/>
    <w:uiPriority w:val="9"/>
    <w:rsid w:val="004F3623"/>
    <w:rPr>
      <w:rFonts w:ascii="Times New Roman" w:eastAsiaTheme="minorEastAsia" w:hAnsi="Times New Roman" w:cs="Times New Roman"/>
      <w:b/>
      <w:bCs/>
      <w:kern w:val="36"/>
      <w:sz w:val="48"/>
      <w:szCs w:val="48"/>
    </w:rPr>
  </w:style>
  <w:style w:type="character" w:customStyle="1" w:styleId="Heading2Char">
    <w:name w:val="Heading 2 Char"/>
    <w:basedOn w:val="DefaultParagraphFont"/>
    <w:link w:val="Heading2"/>
    <w:uiPriority w:val="9"/>
    <w:rsid w:val="004F3623"/>
    <w:rPr>
      <w:rFonts w:ascii="Times New Roman" w:eastAsiaTheme="minorEastAsia"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35520">
      <w:bodyDiv w:val="1"/>
      <w:marLeft w:val="0"/>
      <w:marRight w:val="0"/>
      <w:marTop w:val="0"/>
      <w:marBottom w:val="0"/>
      <w:divBdr>
        <w:top w:val="none" w:sz="0" w:space="0" w:color="auto"/>
        <w:left w:val="none" w:sz="0" w:space="0" w:color="auto"/>
        <w:bottom w:val="none" w:sz="0" w:space="0" w:color="auto"/>
        <w:right w:val="none" w:sz="0" w:space="0" w:color="auto"/>
      </w:divBdr>
      <w:divsChild>
        <w:div w:id="156577765">
          <w:marLeft w:val="0"/>
          <w:marRight w:val="0"/>
          <w:marTop w:val="0"/>
          <w:marBottom w:val="0"/>
          <w:divBdr>
            <w:top w:val="none" w:sz="0" w:space="0" w:color="auto"/>
            <w:left w:val="none" w:sz="0" w:space="0" w:color="auto"/>
            <w:bottom w:val="none" w:sz="0" w:space="0" w:color="auto"/>
            <w:right w:val="none" w:sz="0" w:space="0" w:color="auto"/>
          </w:divBdr>
        </w:div>
        <w:div w:id="286862622">
          <w:marLeft w:val="0"/>
          <w:marRight w:val="0"/>
          <w:marTop w:val="0"/>
          <w:marBottom w:val="0"/>
          <w:divBdr>
            <w:top w:val="none" w:sz="0" w:space="0" w:color="auto"/>
            <w:left w:val="none" w:sz="0" w:space="0" w:color="auto"/>
            <w:bottom w:val="none" w:sz="0" w:space="0" w:color="auto"/>
            <w:right w:val="none" w:sz="0" w:space="0" w:color="auto"/>
          </w:divBdr>
        </w:div>
        <w:div w:id="399131934">
          <w:marLeft w:val="0"/>
          <w:marRight w:val="0"/>
          <w:marTop w:val="0"/>
          <w:marBottom w:val="0"/>
          <w:divBdr>
            <w:top w:val="none" w:sz="0" w:space="0" w:color="auto"/>
            <w:left w:val="none" w:sz="0" w:space="0" w:color="auto"/>
            <w:bottom w:val="none" w:sz="0" w:space="0" w:color="auto"/>
            <w:right w:val="none" w:sz="0" w:space="0" w:color="auto"/>
          </w:divBdr>
          <w:divsChild>
            <w:div w:id="106317759">
              <w:marLeft w:val="0"/>
              <w:marRight w:val="0"/>
              <w:marTop w:val="0"/>
              <w:marBottom w:val="0"/>
              <w:divBdr>
                <w:top w:val="none" w:sz="0" w:space="0" w:color="auto"/>
                <w:left w:val="none" w:sz="0" w:space="0" w:color="auto"/>
                <w:bottom w:val="none" w:sz="0" w:space="0" w:color="auto"/>
                <w:right w:val="none" w:sz="0" w:space="0" w:color="auto"/>
              </w:divBdr>
            </w:div>
            <w:div w:id="440881695">
              <w:marLeft w:val="0"/>
              <w:marRight w:val="0"/>
              <w:marTop w:val="0"/>
              <w:marBottom w:val="0"/>
              <w:divBdr>
                <w:top w:val="none" w:sz="0" w:space="0" w:color="auto"/>
                <w:left w:val="none" w:sz="0" w:space="0" w:color="auto"/>
                <w:bottom w:val="none" w:sz="0" w:space="0" w:color="auto"/>
                <w:right w:val="none" w:sz="0" w:space="0" w:color="auto"/>
              </w:divBdr>
            </w:div>
            <w:div w:id="634220426">
              <w:marLeft w:val="0"/>
              <w:marRight w:val="0"/>
              <w:marTop w:val="0"/>
              <w:marBottom w:val="0"/>
              <w:divBdr>
                <w:top w:val="none" w:sz="0" w:space="0" w:color="auto"/>
                <w:left w:val="none" w:sz="0" w:space="0" w:color="auto"/>
                <w:bottom w:val="none" w:sz="0" w:space="0" w:color="auto"/>
                <w:right w:val="none" w:sz="0" w:space="0" w:color="auto"/>
              </w:divBdr>
            </w:div>
            <w:div w:id="901867191">
              <w:marLeft w:val="0"/>
              <w:marRight w:val="0"/>
              <w:marTop w:val="0"/>
              <w:marBottom w:val="0"/>
              <w:divBdr>
                <w:top w:val="none" w:sz="0" w:space="0" w:color="auto"/>
                <w:left w:val="none" w:sz="0" w:space="0" w:color="auto"/>
                <w:bottom w:val="none" w:sz="0" w:space="0" w:color="auto"/>
                <w:right w:val="none" w:sz="0" w:space="0" w:color="auto"/>
              </w:divBdr>
            </w:div>
            <w:div w:id="2059165277">
              <w:marLeft w:val="0"/>
              <w:marRight w:val="0"/>
              <w:marTop w:val="0"/>
              <w:marBottom w:val="0"/>
              <w:divBdr>
                <w:top w:val="none" w:sz="0" w:space="0" w:color="auto"/>
                <w:left w:val="none" w:sz="0" w:space="0" w:color="auto"/>
                <w:bottom w:val="none" w:sz="0" w:space="0" w:color="auto"/>
                <w:right w:val="none" w:sz="0" w:space="0" w:color="auto"/>
              </w:divBdr>
            </w:div>
          </w:divsChild>
        </w:div>
        <w:div w:id="415515928">
          <w:marLeft w:val="0"/>
          <w:marRight w:val="0"/>
          <w:marTop w:val="0"/>
          <w:marBottom w:val="0"/>
          <w:divBdr>
            <w:top w:val="none" w:sz="0" w:space="0" w:color="auto"/>
            <w:left w:val="none" w:sz="0" w:space="0" w:color="auto"/>
            <w:bottom w:val="none" w:sz="0" w:space="0" w:color="auto"/>
            <w:right w:val="none" w:sz="0" w:space="0" w:color="auto"/>
          </w:divBdr>
        </w:div>
        <w:div w:id="455296115">
          <w:marLeft w:val="0"/>
          <w:marRight w:val="0"/>
          <w:marTop w:val="0"/>
          <w:marBottom w:val="0"/>
          <w:divBdr>
            <w:top w:val="none" w:sz="0" w:space="0" w:color="auto"/>
            <w:left w:val="none" w:sz="0" w:space="0" w:color="auto"/>
            <w:bottom w:val="none" w:sz="0" w:space="0" w:color="auto"/>
            <w:right w:val="none" w:sz="0" w:space="0" w:color="auto"/>
          </w:divBdr>
          <w:divsChild>
            <w:div w:id="195315377">
              <w:marLeft w:val="0"/>
              <w:marRight w:val="0"/>
              <w:marTop w:val="0"/>
              <w:marBottom w:val="0"/>
              <w:divBdr>
                <w:top w:val="none" w:sz="0" w:space="0" w:color="auto"/>
                <w:left w:val="none" w:sz="0" w:space="0" w:color="auto"/>
                <w:bottom w:val="none" w:sz="0" w:space="0" w:color="auto"/>
                <w:right w:val="none" w:sz="0" w:space="0" w:color="auto"/>
              </w:divBdr>
            </w:div>
            <w:div w:id="213926387">
              <w:marLeft w:val="0"/>
              <w:marRight w:val="0"/>
              <w:marTop w:val="0"/>
              <w:marBottom w:val="0"/>
              <w:divBdr>
                <w:top w:val="none" w:sz="0" w:space="0" w:color="auto"/>
                <w:left w:val="none" w:sz="0" w:space="0" w:color="auto"/>
                <w:bottom w:val="none" w:sz="0" w:space="0" w:color="auto"/>
                <w:right w:val="none" w:sz="0" w:space="0" w:color="auto"/>
              </w:divBdr>
            </w:div>
            <w:div w:id="674304598">
              <w:marLeft w:val="0"/>
              <w:marRight w:val="0"/>
              <w:marTop w:val="0"/>
              <w:marBottom w:val="0"/>
              <w:divBdr>
                <w:top w:val="none" w:sz="0" w:space="0" w:color="auto"/>
                <w:left w:val="none" w:sz="0" w:space="0" w:color="auto"/>
                <w:bottom w:val="none" w:sz="0" w:space="0" w:color="auto"/>
                <w:right w:val="none" w:sz="0" w:space="0" w:color="auto"/>
              </w:divBdr>
            </w:div>
            <w:div w:id="897670390">
              <w:marLeft w:val="0"/>
              <w:marRight w:val="0"/>
              <w:marTop w:val="0"/>
              <w:marBottom w:val="0"/>
              <w:divBdr>
                <w:top w:val="none" w:sz="0" w:space="0" w:color="auto"/>
                <w:left w:val="none" w:sz="0" w:space="0" w:color="auto"/>
                <w:bottom w:val="none" w:sz="0" w:space="0" w:color="auto"/>
                <w:right w:val="none" w:sz="0" w:space="0" w:color="auto"/>
              </w:divBdr>
            </w:div>
            <w:div w:id="1983269322">
              <w:marLeft w:val="0"/>
              <w:marRight w:val="0"/>
              <w:marTop w:val="0"/>
              <w:marBottom w:val="0"/>
              <w:divBdr>
                <w:top w:val="none" w:sz="0" w:space="0" w:color="auto"/>
                <w:left w:val="none" w:sz="0" w:space="0" w:color="auto"/>
                <w:bottom w:val="none" w:sz="0" w:space="0" w:color="auto"/>
                <w:right w:val="none" w:sz="0" w:space="0" w:color="auto"/>
              </w:divBdr>
            </w:div>
          </w:divsChild>
        </w:div>
        <w:div w:id="465241186">
          <w:marLeft w:val="0"/>
          <w:marRight w:val="0"/>
          <w:marTop w:val="0"/>
          <w:marBottom w:val="0"/>
          <w:divBdr>
            <w:top w:val="none" w:sz="0" w:space="0" w:color="auto"/>
            <w:left w:val="none" w:sz="0" w:space="0" w:color="auto"/>
            <w:bottom w:val="none" w:sz="0" w:space="0" w:color="auto"/>
            <w:right w:val="none" w:sz="0" w:space="0" w:color="auto"/>
          </w:divBdr>
        </w:div>
        <w:div w:id="569578667">
          <w:marLeft w:val="0"/>
          <w:marRight w:val="0"/>
          <w:marTop w:val="0"/>
          <w:marBottom w:val="0"/>
          <w:divBdr>
            <w:top w:val="none" w:sz="0" w:space="0" w:color="auto"/>
            <w:left w:val="none" w:sz="0" w:space="0" w:color="auto"/>
            <w:bottom w:val="none" w:sz="0" w:space="0" w:color="auto"/>
            <w:right w:val="none" w:sz="0" w:space="0" w:color="auto"/>
          </w:divBdr>
        </w:div>
        <w:div w:id="770929927">
          <w:marLeft w:val="0"/>
          <w:marRight w:val="0"/>
          <w:marTop w:val="0"/>
          <w:marBottom w:val="0"/>
          <w:divBdr>
            <w:top w:val="none" w:sz="0" w:space="0" w:color="auto"/>
            <w:left w:val="none" w:sz="0" w:space="0" w:color="auto"/>
            <w:bottom w:val="none" w:sz="0" w:space="0" w:color="auto"/>
            <w:right w:val="none" w:sz="0" w:space="0" w:color="auto"/>
          </w:divBdr>
        </w:div>
        <w:div w:id="797800018">
          <w:marLeft w:val="0"/>
          <w:marRight w:val="0"/>
          <w:marTop w:val="0"/>
          <w:marBottom w:val="0"/>
          <w:divBdr>
            <w:top w:val="none" w:sz="0" w:space="0" w:color="auto"/>
            <w:left w:val="none" w:sz="0" w:space="0" w:color="auto"/>
            <w:bottom w:val="none" w:sz="0" w:space="0" w:color="auto"/>
            <w:right w:val="none" w:sz="0" w:space="0" w:color="auto"/>
          </w:divBdr>
        </w:div>
        <w:div w:id="802885204">
          <w:marLeft w:val="0"/>
          <w:marRight w:val="0"/>
          <w:marTop w:val="0"/>
          <w:marBottom w:val="0"/>
          <w:divBdr>
            <w:top w:val="none" w:sz="0" w:space="0" w:color="auto"/>
            <w:left w:val="none" w:sz="0" w:space="0" w:color="auto"/>
            <w:bottom w:val="none" w:sz="0" w:space="0" w:color="auto"/>
            <w:right w:val="none" w:sz="0" w:space="0" w:color="auto"/>
          </w:divBdr>
        </w:div>
        <w:div w:id="844057482">
          <w:marLeft w:val="0"/>
          <w:marRight w:val="0"/>
          <w:marTop w:val="0"/>
          <w:marBottom w:val="0"/>
          <w:divBdr>
            <w:top w:val="none" w:sz="0" w:space="0" w:color="auto"/>
            <w:left w:val="none" w:sz="0" w:space="0" w:color="auto"/>
            <w:bottom w:val="none" w:sz="0" w:space="0" w:color="auto"/>
            <w:right w:val="none" w:sz="0" w:space="0" w:color="auto"/>
          </w:divBdr>
        </w:div>
        <w:div w:id="897204150">
          <w:marLeft w:val="0"/>
          <w:marRight w:val="0"/>
          <w:marTop w:val="0"/>
          <w:marBottom w:val="0"/>
          <w:divBdr>
            <w:top w:val="none" w:sz="0" w:space="0" w:color="auto"/>
            <w:left w:val="none" w:sz="0" w:space="0" w:color="auto"/>
            <w:bottom w:val="none" w:sz="0" w:space="0" w:color="auto"/>
            <w:right w:val="none" w:sz="0" w:space="0" w:color="auto"/>
          </w:divBdr>
          <w:divsChild>
            <w:div w:id="158273235">
              <w:marLeft w:val="0"/>
              <w:marRight w:val="0"/>
              <w:marTop w:val="0"/>
              <w:marBottom w:val="0"/>
              <w:divBdr>
                <w:top w:val="none" w:sz="0" w:space="0" w:color="auto"/>
                <w:left w:val="none" w:sz="0" w:space="0" w:color="auto"/>
                <w:bottom w:val="none" w:sz="0" w:space="0" w:color="auto"/>
                <w:right w:val="none" w:sz="0" w:space="0" w:color="auto"/>
              </w:divBdr>
            </w:div>
            <w:div w:id="349962461">
              <w:marLeft w:val="0"/>
              <w:marRight w:val="0"/>
              <w:marTop w:val="0"/>
              <w:marBottom w:val="0"/>
              <w:divBdr>
                <w:top w:val="none" w:sz="0" w:space="0" w:color="auto"/>
                <w:left w:val="none" w:sz="0" w:space="0" w:color="auto"/>
                <w:bottom w:val="none" w:sz="0" w:space="0" w:color="auto"/>
                <w:right w:val="none" w:sz="0" w:space="0" w:color="auto"/>
              </w:divBdr>
            </w:div>
            <w:div w:id="796752237">
              <w:marLeft w:val="0"/>
              <w:marRight w:val="0"/>
              <w:marTop w:val="0"/>
              <w:marBottom w:val="0"/>
              <w:divBdr>
                <w:top w:val="none" w:sz="0" w:space="0" w:color="auto"/>
                <w:left w:val="none" w:sz="0" w:space="0" w:color="auto"/>
                <w:bottom w:val="none" w:sz="0" w:space="0" w:color="auto"/>
                <w:right w:val="none" w:sz="0" w:space="0" w:color="auto"/>
              </w:divBdr>
            </w:div>
            <w:div w:id="1130517326">
              <w:marLeft w:val="0"/>
              <w:marRight w:val="0"/>
              <w:marTop w:val="0"/>
              <w:marBottom w:val="0"/>
              <w:divBdr>
                <w:top w:val="none" w:sz="0" w:space="0" w:color="auto"/>
                <w:left w:val="none" w:sz="0" w:space="0" w:color="auto"/>
                <w:bottom w:val="none" w:sz="0" w:space="0" w:color="auto"/>
                <w:right w:val="none" w:sz="0" w:space="0" w:color="auto"/>
              </w:divBdr>
            </w:div>
            <w:div w:id="1535385843">
              <w:marLeft w:val="0"/>
              <w:marRight w:val="0"/>
              <w:marTop w:val="0"/>
              <w:marBottom w:val="0"/>
              <w:divBdr>
                <w:top w:val="none" w:sz="0" w:space="0" w:color="auto"/>
                <w:left w:val="none" w:sz="0" w:space="0" w:color="auto"/>
                <w:bottom w:val="none" w:sz="0" w:space="0" w:color="auto"/>
                <w:right w:val="none" w:sz="0" w:space="0" w:color="auto"/>
              </w:divBdr>
            </w:div>
          </w:divsChild>
        </w:div>
        <w:div w:id="920064404">
          <w:marLeft w:val="0"/>
          <w:marRight w:val="0"/>
          <w:marTop w:val="0"/>
          <w:marBottom w:val="0"/>
          <w:divBdr>
            <w:top w:val="none" w:sz="0" w:space="0" w:color="auto"/>
            <w:left w:val="none" w:sz="0" w:space="0" w:color="auto"/>
            <w:bottom w:val="none" w:sz="0" w:space="0" w:color="auto"/>
            <w:right w:val="none" w:sz="0" w:space="0" w:color="auto"/>
          </w:divBdr>
        </w:div>
        <w:div w:id="946811226">
          <w:marLeft w:val="0"/>
          <w:marRight w:val="0"/>
          <w:marTop w:val="0"/>
          <w:marBottom w:val="0"/>
          <w:divBdr>
            <w:top w:val="none" w:sz="0" w:space="0" w:color="auto"/>
            <w:left w:val="none" w:sz="0" w:space="0" w:color="auto"/>
            <w:bottom w:val="none" w:sz="0" w:space="0" w:color="auto"/>
            <w:right w:val="none" w:sz="0" w:space="0" w:color="auto"/>
          </w:divBdr>
        </w:div>
        <w:div w:id="969019602">
          <w:marLeft w:val="0"/>
          <w:marRight w:val="0"/>
          <w:marTop w:val="0"/>
          <w:marBottom w:val="0"/>
          <w:divBdr>
            <w:top w:val="none" w:sz="0" w:space="0" w:color="auto"/>
            <w:left w:val="none" w:sz="0" w:space="0" w:color="auto"/>
            <w:bottom w:val="none" w:sz="0" w:space="0" w:color="auto"/>
            <w:right w:val="none" w:sz="0" w:space="0" w:color="auto"/>
          </w:divBdr>
        </w:div>
        <w:div w:id="1009257721">
          <w:marLeft w:val="0"/>
          <w:marRight w:val="0"/>
          <w:marTop w:val="0"/>
          <w:marBottom w:val="0"/>
          <w:divBdr>
            <w:top w:val="none" w:sz="0" w:space="0" w:color="auto"/>
            <w:left w:val="none" w:sz="0" w:space="0" w:color="auto"/>
            <w:bottom w:val="none" w:sz="0" w:space="0" w:color="auto"/>
            <w:right w:val="none" w:sz="0" w:space="0" w:color="auto"/>
          </w:divBdr>
        </w:div>
        <w:div w:id="1120684117">
          <w:marLeft w:val="0"/>
          <w:marRight w:val="0"/>
          <w:marTop w:val="0"/>
          <w:marBottom w:val="0"/>
          <w:divBdr>
            <w:top w:val="none" w:sz="0" w:space="0" w:color="auto"/>
            <w:left w:val="none" w:sz="0" w:space="0" w:color="auto"/>
            <w:bottom w:val="none" w:sz="0" w:space="0" w:color="auto"/>
            <w:right w:val="none" w:sz="0" w:space="0" w:color="auto"/>
          </w:divBdr>
        </w:div>
        <w:div w:id="1191725104">
          <w:marLeft w:val="0"/>
          <w:marRight w:val="0"/>
          <w:marTop w:val="0"/>
          <w:marBottom w:val="0"/>
          <w:divBdr>
            <w:top w:val="none" w:sz="0" w:space="0" w:color="auto"/>
            <w:left w:val="none" w:sz="0" w:space="0" w:color="auto"/>
            <w:bottom w:val="none" w:sz="0" w:space="0" w:color="auto"/>
            <w:right w:val="none" w:sz="0" w:space="0" w:color="auto"/>
          </w:divBdr>
        </w:div>
        <w:div w:id="1193882732">
          <w:marLeft w:val="0"/>
          <w:marRight w:val="0"/>
          <w:marTop w:val="0"/>
          <w:marBottom w:val="0"/>
          <w:divBdr>
            <w:top w:val="none" w:sz="0" w:space="0" w:color="auto"/>
            <w:left w:val="none" w:sz="0" w:space="0" w:color="auto"/>
            <w:bottom w:val="none" w:sz="0" w:space="0" w:color="auto"/>
            <w:right w:val="none" w:sz="0" w:space="0" w:color="auto"/>
          </w:divBdr>
        </w:div>
        <w:div w:id="1298561146">
          <w:marLeft w:val="0"/>
          <w:marRight w:val="0"/>
          <w:marTop w:val="0"/>
          <w:marBottom w:val="0"/>
          <w:divBdr>
            <w:top w:val="none" w:sz="0" w:space="0" w:color="auto"/>
            <w:left w:val="none" w:sz="0" w:space="0" w:color="auto"/>
            <w:bottom w:val="none" w:sz="0" w:space="0" w:color="auto"/>
            <w:right w:val="none" w:sz="0" w:space="0" w:color="auto"/>
          </w:divBdr>
        </w:div>
        <w:div w:id="1329211918">
          <w:marLeft w:val="0"/>
          <w:marRight w:val="0"/>
          <w:marTop w:val="0"/>
          <w:marBottom w:val="0"/>
          <w:divBdr>
            <w:top w:val="none" w:sz="0" w:space="0" w:color="auto"/>
            <w:left w:val="none" w:sz="0" w:space="0" w:color="auto"/>
            <w:bottom w:val="none" w:sz="0" w:space="0" w:color="auto"/>
            <w:right w:val="none" w:sz="0" w:space="0" w:color="auto"/>
          </w:divBdr>
          <w:divsChild>
            <w:div w:id="93285480">
              <w:marLeft w:val="0"/>
              <w:marRight w:val="0"/>
              <w:marTop w:val="0"/>
              <w:marBottom w:val="0"/>
              <w:divBdr>
                <w:top w:val="none" w:sz="0" w:space="0" w:color="auto"/>
                <w:left w:val="none" w:sz="0" w:space="0" w:color="auto"/>
                <w:bottom w:val="none" w:sz="0" w:space="0" w:color="auto"/>
                <w:right w:val="none" w:sz="0" w:space="0" w:color="auto"/>
              </w:divBdr>
            </w:div>
            <w:div w:id="1175415450">
              <w:marLeft w:val="0"/>
              <w:marRight w:val="0"/>
              <w:marTop w:val="0"/>
              <w:marBottom w:val="0"/>
              <w:divBdr>
                <w:top w:val="none" w:sz="0" w:space="0" w:color="auto"/>
                <w:left w:val="none" w:sz="0" w:space="0" w:color="auto"/>
                <w:bottom w:val="none" w:sz="0" w:space="0" w:color="auto"/>
                <w:right w:val="none" w:sz="0" w:space="0" w:color="auto"/>
              </w:divBdr>
            </w:div>
            <w:div w:id="1411653977">
              <w:marLeft w:val="0"/>
              <w:marRight w:val="0"/>
              <w:marTop w:val="0"/>
              <w:marBottom w:val="0"/>
              <w:divBdr>
                <w:top w:val="none" w:sz="0" w:space="0" w:color="auto"/>
                <w:left w:val="none" w:sz="0" w:space="0" w:color="auto"/>
                <w:bottom w:val="none" w:sz="0" w:space="0" w:color="auto"/>
                <w:right w:val="none" w:sz="0" w:space="0" w:color="auto"/>
              </w:divBdr>
            </w:div>
            <w:div w:id="1856572409">
              <w:marLeft w:val="0"/>
              <w:marRight w:val="0"/>
              <w:marTop w:val="0"/>
              <w:marBottom w:val="0"/>
              <w:divBdr>
                <w:top w:val="none" w:sz="0" w:space="0" w:color="auto"/>
                <w:left w:val="none" w:sz="0" w:space="0" w:color="auto"/>
                <w:bottom w:val="none" w:sz="0" w:space="0" w:color="auto"/>
                <w:right w:val="none" w:sz="0" w:space="0" w:color="auto"/>
              </w:divBdr>
            </w:div>
            <w:div w:id="1990212694">
              <w:marLeft w:val="0"/>
              <w:marRight w:val="0"/>
              <w:marTop w:val="0"/>
              <w:marBottom w:val="0"/>
              <w:divBdr>
                <w:top w:val="none" w:sz="0" w:space="0" w:color="auto"/>
                <w:left w:val="none" w:sz="0" w:space="0" w:color="auto"/>
                <w:bottom w:val="none" w:sz="0" w:space="0" w:color="auto"/>
                <w:right w:val="none" w:sz="0" w:space="0" w:color="auto"/>
              </w:divBdr>
            </w:div>
          </w:divsChild>
        </w:div>
        <w:div w:id="1349213470">
          <w:marLeft w:val="0"/>
          <w:marRight w:val="0"/>
          <w:marTop w:val="0"/>
          <w:marBottom w:val="0"/>
          <w:divBdr>
            <w:top w:val="none" w:sz="0" w:space="0" w:color="auto"/>
            <w:left w:val="none" w:sz="0" w:space="0" w:color="auto"/>
            <w:bottom w:val="none" w:sz="0" w:space="0" w:color="auto"/>
            <w:right w:val="none" w:sz="0" w:space="0" w:color="auto"/>
          </w:divBdr>
        </w:div>
        <w:div w:id="1437601724">
          <w:marLeft w:val="0"/>
          <w:marRight w:val="0"/>
          <w:marTop w:val="0"/>
          <w:marBottom w:val="0"/>
          <w:divBdr>
            <w:top w:val="none" w:sz="0" w:space="0" w:color="auto"/>
            <w:left w:val="none" w:sz="0" w:space="0" w:color="auto"/>
            <w:bottom w:val="none" w:sz="0" w:space="0" w:color="auto"/>
            <w:right w:val="none" w:sz="0" w:space="0" w:color="auto"/>
          </w:divBdr>
          <w:divsChild>
            <w:div w:id="134182780">
              <w:marLeft w:val="0"/>
              <w:marRight w:val="0"/>
              <w:marTop w:val="0"/>
              <w:marBottom w:val="0"/>
              <w:divBdr>
                <w:top w:val="none" w:sz="0" w:space="0" w:color="auto"/>
                <w:left w:val="none" w:sz="0" w:space="0" w:color="auto"/>
                <w:bottom w:val="none" w:sz="0" w:space="0" w:color="auto"/>
                <w:right w:val="none" w:sz="0" w:space="0" w:color="auto"/>
              </w:divBdr>
            </w:div>
            <w:div w:id="750927303">
              <w:marLeft w:val="0"/>
              <w:marRight w:val="0"/>
              <w:marTop w:val="0"/>
              <w:marBottom w:val="0"/>
              <w:divBdr>
                <w:top w:val="none" w:sz="0" w:space="0" w:color="auto"/>
                <w:left w:val="none" w:sz="0" w:space="0" w:color="auto"/>
                <w:bottom w:val="none" w:sz="0" w:space="0" w:color="auto"/>
                <w:right w:val="none" w:sz="0" w:space="0" w:color="auto"/>
              </w:divBdr>
            </w:div>
            <w:div w:id="879320914">
              <w:marLeft w:val="0"/>
              <w:marRight w:val="0"/>
              <w:marTop w:val="0"/>
              <w:marBottom w:val="0"/>
              <w:divBdr>
                <w:top w:val="none" w:sz="0" w:space="0" w:color="auto"/>
                <w:left w:val="none" w:sz="0" w:space="0" w:color="auto"/>
                <w:bottom w:val="none" w:sz="0" w:space="0" w:color="auto"/>
                <w:right w:val="none" w:sz="0" w:space="0" w:color="auto"/>
              </w:divBdr>
            </w:div>
            <w:div w:id="999386094">
              <w:marLeft w:val="0"/>
              <w:marRight w:val="0"/>
              <w:marTop w:val="0"/>
              <w:marBottom w:val="0"/>
              <w:divBdr>
                <w:top w:val="none" w:sz="0" w:space="0" w:color="auto"/>
                <w:left w:val="none" w:sz="0" w:space="0" w:color="auto"/>
                <w:bottom w:val="none" w:sz="0" w:space="0" w:color="auto"/>
                <w:right w:val="none" w:sz="0" w:space="0" w:color="auto"/>
              </w:divBdr>
            </w:div>
            <w:div w:id="1901331418">
              <w:marLeft w:val="0"/>
              <w:marRight w:val="0"/>
              <w:marTop w:val="0"/>
              <w:marBottom w:val="0"/>
              <w:divBdr>
                <w:top w:val="none" w:sz="0" w:space="0" w:color="auto"/>
                <w:left w:val="none" w:sz="0" w:space="0" w:color="auto"/>
                <w:bottom w:val="none" w:sz="0" w:space="0" w:color="auto"/>
                <w:right w:val="none" w:sz="0" w:space="0" w:color="auto"/>
              </w:divBdr>
            </w:div>
          </w:divsChild>
        </w:div>
        <w:div w:id="1491869695">
          <w:marLeft w:val="0"/>
          <w:marRight w:val="0"/>
          <w:marTop w:val="0"/>
          <w:marBottom w:val="0"/>
          <w:divBdr>
            <w:top w:val="none" w:sz="0" w:space="0" w:color="auto"/>
            <w:left w:val="none" w:sz="0" w:space="0" w:color="auto"/>
            <w:bottom w:val="none" w:sz="0" w:space="0" w:color="auto"/>
            <w:right w:val="none" w:sz="0" w:space="0" w:color="auto"/>
          </w:divBdr>
        </w:div>
        <w:div w:id="1510214994">
          <w:marLeft w:val="0"/>
          <w:marRight w:val="0"/>
          <w:marTop w:val="0"/>
          <w:marBottom w:val="0"/>
          <w:divBdr>
            <w:top w:val="none" w:sz="0" w:space="0" w:color="auto"/>
            <w:left w:val="none" w:sz="0" w:space="0" w:color="auto"/>
            <w:bottom w:val="none" w:sz="0" w:space="0" w:color="auto"/>
            <w:right w:val="none" w:sz="0" w:space="0" w:color="auto"/>
          </w:divBdr>
        </w:div>
        <w:div w:id="1539395302">
          <w:marLeft w:val="0"/>
          <w:marRight w:val="0"/>
          <w:marTop w:val="0"/>
          <w:marBottom w:val="0"/>
          <w:divBdr>
            <w:top w:val="none" w:sz="0" w:space="0" w:color="auto"/>
            <w:left w:val="none" w:sz="0" w:space="0" w:color="auto"/>
            <w:bottom w:val="none" w:sz="0" w:space="0" w:color="auto"/>
            <w:right w:val="none" w:sz="0" w:space="0" w:color="auto"/>
          </w:divBdr>
        </w:div>
        <w:div w:id="1700543994">
          <w:marLeft w:val="0"/>
          <w:marRight w:val="0"/>
          <w:marTop w:val="0"/>
          <w:marBottom w:val="0"/>
          <w:divBdr>
            <w:top w:val="none" w:sz="0" w:space="0" w:color="auto"/>
            <w:left w:val="none" w:sz="0" w:space="0" w:color="auto"/>
            <w:bottom w:val="none" w:sz="0" w:space="0" w:color="auto"/>
            <w:right w:val="none" w:sz="0" w:space="0" w:color="auto"/>
          </w:divBdr>
          <w:divsChild>
            <w:div w:id="46221745">
              <w:marLeft w:val="0"/>
              <w:marRight w:val="0"/>
              <w:marTop w:val="0"/>
              <w:marBottom w:val="0"/>
              <w:divBdr>
                <w:top w:val="none" w:sz="0" w:space="0" w:color="auto"/>
                <w:left w:val="none" w:sz="0" w:space="0" w:color="auto"/>
                <w:bottom w:val="none" w:sz="0" w:space="0" w:color="auto"/>
                <w:right w:val="none" w:sz="0" w:space="0" w:color="auto"/>
              </w:divBdr>
            </w:div>
            <w:div w:id="538782278">
              <w:marLeft w:val="0"/>
              <w:marRight w:val="0"/>
              <w:marTop w:val="0"/>
              <w:marBottom w:val="0"/>
              <w:divBdr>
                <w:top w:val="none" w:sz="0" w:space="0" w:color="auto"/>
                <w:left w:val="none" w:sz="0" w:space="0" w:color="auto"/>
                <w:bottom w:val="none" w:sz="0" w:space="0" w:color="auto"/>
                <w:right w:val="none" w:sz="0" w:space="0" w:color="auto"/>
              </w:divBdr>
            </w:div>
            <w:div w:id="876047771">
              <w:marLeft w:val="0"/>
              <w:marRight w:val="0"/>
              <w:marTop w:val="0"/>
              <w:marBottom w:val="0"/>
              <w:divBdr>
                <w:top w:val="none" w:sz="0" w:space="0" w:color="auto"/>
                <w:left w:val="none" w:sz="0" w:space="0" w:color="auto"/>
                <w:bottom w:val="none" w:sz="0" w:space="0" w:color="auto"/>
                <w:right w:val="none" w:sz="0" w:space="0" w:color="auto"/>
              </w:divBdr>
            </w:div>
            <w:div w:id="1663509608">
              <w:marLeft w:val="0"/>
              <w:marRight w:val="0"/>
              <w:marTop w:val="0"/>
              <w:marBottom w:val="0"/>
              <w:divBdr>
                <w:top w:val="none" w:sz="0" w:space="0" w:color="auto"/>
                <w:left w:val="none" w:sz="0" w:space="0" w:color="auto"/>
                <w:bottom w:val="none" w:sz="0" w:space="0" w:color="auto"/>
                <w:right w:val="none" w:sz="0" w:space="0" w:color="auto"/>
              </w:divBdr>
            </w:div>
            <w:div w:id="1720863889">
              <w:marLeft w:val="0"/>
              <w:marRight w:val="0"/>
              <w:marTop w:val="0"/>
              <w:marBottom w:val="0"/>
              <w:divBdr>
                <w:top w:val="none" w:sz="0" w:space="0" w:color="auto"/>
                <w:left w:val="none" w:sz="0" w:space="0" w:color="auto"/>
                <w:bottom w:val="none" w:sz="0" w:space="0" w:color="auto"/>
                <w:right w:val="none" w:sz="0" w:space="0" w:color="auto"/>
              </w:divBdr>
            </w:div>
          </w:divsChild>
        </w:div>
        <w:div w:id="1717386936">
          <w:marLeft w:val="0"/>
          <w:marRight w:val="0"/>
          <w:marTop w:val="0"/>
          <w:marBottom w:val="0"/>
          <w:divBdr>
            <w:top w:val="none" w:sz="0" w:space="0" w:color="auto"/>
            <w:left w:val="none" w:sz="0" w:space="0" w:color="auto"/>
            <w:bottom w:val="none" w:sz="0" w:space="0" w:color="auto"/>
            <w:right w:val="none" w:sz="0" w:space="0" w:color="auto"/>
          </w:divBdr>
        </w:div>
        <w:div w:id="1818452042">
          <w:marLeft w:val="0"/>
          <w:marRight w:val="0"/>
          <w:marTop w:val="0"/>
          <w:marBottom w:val="0"/>
          <w:divBdr>
            <w:top w:val="none" w:sz="0" w:space="0" w:color="auto"/>
            <w:left w:val="none" w:sz="0" w:space="0" w:color="auto"/>
            <w:bottom w:val="none" w:sz="0" w:space="0" w:color="auto"/>
            <w:right w:val="none" w:sz="0" w:space="0" w:color="auto"/>
          </w:divBdr>
        </w:div>
        <w:div w:id="1879271419">
          <w:marLeft w:val="0"/>
          <w:marRight w:val="0"/>
          <w:marTop w:val="0"/>
          <w:marBottom w:val="0"/>
          <w:divBdr>
            <w:top w:val="none" w:sz="0" w:space="0" w:color="auto"/>
            <w:left w:val="none" w:sz="0" w:space="0" w:color="auto"/>
            <w:bottom w:val="none" w:sz="0" w:space="0" w:color="auto"/>
            <w:right w:val="none" w:sz="0" w:space="0" w:color="auto"/>
          </w:divBdr>
        </w:div>
        <w:div w:id="1884780922">
          <w:marLeft w:val="0"/>
          <w:marRight w:val="0"/>
          <w:marTop w:val="0"/>
          <w:marBottom w:val="0"/>
          <w:divBdr>
            <w:top w:val="none" w:sz="0" w:space="0" w:color="auto"/>
            <w:left w:val="none" w:sz="0" w:space="0" w:color="auto"/>
            <w:bottom w:val="none" w:sz="0" w:space="0" w:color="auto"/>
            <w:right w:val="none" w:sz="0" w:space="0" w:color="auto"/>
          </w:divBdr>
        </w:div>
        <w:div w:id="1944921906">
          <w:marLeft w:val="0"/>
          <w:marRight w:val="0"/>
          <w:marTop w:val="0"/>
          <w:marBottom w:val="0"/>
          <w:divBdr>
            <w:top w:val="none" w:sz="0" w:space="0" w:color="auto"/>
            <w:left w:val="none" w:sz="0" w:space="0" w:color="auto"/>
            <w:bottom w:val="none" w:sz="0" w:space="0" w:color="auto"/>
            <w:right w:val="none" w:sz="0" w:space="0" w:color="auto"/>
          </w:divBdr>
        </w:div>
        <w:div w:id="1974403284">
          <w:marLeft w:val="0"/>
          <w:marRight w:val="0"/>
          <w:marTop w:val="0"/>
          <w:marBottom w:val="0"/>
          <w:divBdr>
            <w:top w:val="none" w:sz="0" w:space="0" w:color="auto"/>
            <w:left w:val="none" w:sz="0" w:space="0" w:color="auto"/>
            <w:bottom w:val="none" w:sz="0" w:space="0" w:color="auto"/>
            <w:right w:val="none" w:sz="0" w:space="0" w:color="auto"/>
          </w:divBdr>
        </w:div>
        <w:div w:id="2062627024">
          <w:marLeft w:val="0"/>
          <w:marRight w:val="0"/>
          <w:marTop w:val="0"/>
          <w:marBottom w:val="0"/>
          <w:divBdr>
            <w:top w:val="none" w:sz="0" w:space="0" w:color="auto"/>
            <w:left w:val="none" w:sz="0" w:space="0" w:color="auto"/>
            <w:bottom w:val="none" w:sz="0" w:space="0" w:color="auto"/>
            <w:right w:val="none" w:sz="0" w:space="0" w:color="auto"/>
          </w:divBdr>
        </w:div>
        <w:div w:id="2121990918">
          <w:marLeft w:val="0"/>
          <w:marRight w:val="0"/>
          <w:marTop w:val="0"/>
          <w:marBottom w:val="0"/>
          <w:divBdr>
            <w:top w:val="none" w:sz="0" w:space="0" w:color="auto"/>
            <w:left w:val="none" w:sz="0" w:space="0" w:color="auto"/>
            <w:bottom w:val="none" w:sz="0" w:space="0" w:color="auto"/>
            <w:right w:val="none" w:sz="0" w:space="0" w:color="auto"/>
          </w:divBdr>
        </w:div>
        <w:div w:id="2128307237">
          <w:marLeft w:val="0"/>
          <w:marRight w:val="0"/>
          <w:marTop w:val="0"/>
          <w:marBottom w:val="0"/>
          <w:divBdr>
            <w:top w:val="none" w:sz="0" w:space="0" w:color="auto"/>
            <w:left w:val="none" w:sz="0" w:space="0" w:color="auto"/>
            <w:bottom w:val="none" w:sz="0" w:space="0" w:color="auto"/>
            <w:right w:val="none" w:sz="0" w:space="0" w:color="auto"/>
          </w:divBdr>
        </w:div>
      </w:divsChild>
    </w:div>
    <w:div w:id="1201280816">
      <w:bodyDiv w:val="1"/>
      <w:marLeft w:val="0"/>
      <w:marRight w:val="0"/>
      <w:marTop w:val="0"/>
      <w:marBottom w:val="0"/>
      <w:divBdr>
        <w:top w:val="none" w:sz="0" w:space="0" w:color="auto"/>
        <w:left w:val="none" w:sz="0" w:space="0" w:color="auto"/>
        <w:bottom w:val="none" w:sz="0" w:space="0" w:color="auto"/>
        <w:right w:val="none" w:sz="0" w:space="0" w:color="auto"/>
      </w:divBdr>
    </w:div>
    <w:div w:id="1671987151">
      <w:bodyDiv w:val="1"/>
      <w:marLeft w:val="0"/>
      <w:marRight w:val="0"/>
      <w:marTop w:val="0"/>
      <w:marBottom w:val="0"/>
      <w:divBdr>
        <w:top w:val="none" w:sz="0" w:space="0" w:color="auto"/>
        <w:left w:val="none" w:sz="0" w:space="0" w:color="auto"/>
        <w:bottom w:val="none" w:sz="0" w:space="0" w:color="auto"/>
        <w:right w:val="none" w:sz="0" w:space="0" w:color="auto"/>
      </w:divBdr>
      <w:divsChild>
        <w:div w:id="18321410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9FFC7-8F80-4E80-83A2-504F311EA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656</Words>
  <Characters>3235</Characters>
  <Application>Microsoft Office Word</Application>
  <DocSecurity>0</DocSecurity>
  <Lines>87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Budd</dc:creator>
  <cp:keywords/>
  <dc:description/>
  <cp:lastModifiedBy>Gridley City Hall</cp:lastModifiedBy>
  <cp:revision>133</cp:revision>
  <cp:lastPrinted>2026-05-26T21:20:00Z</cp:lastPrinted>
  <dcterms:created xsi:type="dcterms:W3CDTF">2026-05-21T19:56:00Z</dcterms:created>
  <dcterms:modified xsi:type="dcterms:W3CDTF">2026-05-26T22:03:00Z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ce18a465-a835-4430-874c-6e927f7ab3ee</vt:lpwstr>
  </property>
</Properties>
</file>